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0537"/>
      </w:tblGrid>
      <w:tr w:rsidR="00354D57" w:rsidRPr="00E054A9" w14:paraId="1A059E52" w14:textId="77777777" w:rsidTr="00E1061A">
        <w:trPr>
          <w:trHeight w:val="2274"/>
        </w:trPr>
        <w:tc>
          <w:tcPr>
            <w:tcW w:w="10537" w:type="dxa"/>
            <w:shd w:val="clear" w:color="auto" w:fill="FFFFCC"/>
          </w:tcPr>
          <w:p w14:paraId="0C070BE6" w14:textId="1E165E52" w:rsidR="00354D57" w:rsidRPr="003B1157" w:rsidRDefault="00354D57" w:rsidP="00354D57">
            <w:pPr>
              <w:spacing w:after="60"/>
              <w:jc w:val="both"/>
              <w:rPr>
                <w:rFonts w:asciiTheme="majorHAnsi" w:eastAsia="Times New Roman" w:hAnsiTheme="majorHAnsi" w:cstheme="majorHAnsi"/>
                <w:b/>
                <w:bCs/>
                <w:sz w:val="18"/>
                <w:szCs w:val="18"/>
                <w:u w:val="single"/>
                <w:lang w:val="en-GB" w:eastAsia="en-GB"/>
              </w:rPr>
            </w:pPr>
            <w:r w:rsidRPr="003B1157">
              <w:rPr>
                <w:rFonts w:asciiTheme="majorHAnsi" w:eastAsia="Times New Roman" w:hAnsiTheme="majorHAnsi" w:cstheme="majorHAnsi"/>
                <w:b/>
                <w:bCs/>
                <w:sz w:val="18"/>
                <w:szCs w:val="18"/>
                <w:u w:val="single"/>
                <w:lang w:val="en-GB" w:eastAsia="en-GB"/>
              </w:rPr>
              <w:t>Reference:</w:t>
            </w:r>
          </w:p>
          <w:p w14:paraId="05603127" w14:textId="5D610B53" w:rsidR="00354D57" w:rsidRPr="003B1157" w:rsidRDefault="00972A31" w:rsidP="00972A31">
            <w:pPr>
              <w:jc w:val="both"/>
              <w:rPr>
                <w:rFonts w:asciiTheme="majorHAnsi" w:eastAsia="Times New Roman" w:hAnsiTheme="majorHAnsi" w:cstheme="majorHAnsi"/>
                <w:sz w:val="18"/>
                <w:szCs w:val="18"/>
                <w:lang w:val="en-GB" w:eastAsia="en-GB"/>
              </w:rPr>
            </w:pPr>
            <w:r w:rsidRPr="003B1157">
              <w:rPr>
                <w:rFonts w:asciiTheme="majorHAnsi" w:eastAsia="Times New Roman" w:hAnsiTheme="majorHAnsi" w:cstheme="majorHAnsi"/>
                <w:sz w:val="18"/>
                <w:szCs w:val="18"/>
                <w:lang w:val="en-GB" w:eastAsia="en-GB"/>
              </w:rPr>
              <w:t>C</w:t>
            </w:r>
            <w:r w:rsidR="00783130">
              <w:rPr>
                <w:rFonts w:asciiTheme="majorHAnsi" w:eastAsia="Times New Roman" w:hAnsiTheme="majorHAnsi" w:cstheme="majorHAnsi"/>
                <w:sz w:val="18"/>
                <w:szCs w:val="18"/>
                <w:lang w:val="en-GB" w:eastAsia="en-GB"/>
              </w:rPr>
              <w:t>AR</w:t>
            </w:r>
            <w:r w:rsidRPr="003B1157">
              <w:rPr>
                <w:rFonts w:asciiTheme="majorHAnsi" w:eastAsia="Times New Roman" w:hAnsiTheme="majorHAnsi" w:cstheme="majorHAnsi"/>
                <w:sz w:val="18"/>
                <w:szCs w:val="18"/>
                <w:lang w:val="en-GB" w:eastAsia="en-GB"/>
              </w:rPr>
              <w:t xml:space="preserve"> Part 66 Subpart A</w:t>
            </w:r>
            <w:r w:rsidR="0085758A" w:rsidRPr="003B1157">
              <w:rPr>
                <w:rFonts w:asciiTheme="majorHAnsi" w:eastAsia="Times New Roman" w:hAnsiTheme="majorHAnsi" w:cstheme="majorHAnsi"/>
                <w:sz w:val="18"/>
                <w:szCs w:val="18"/>
                <w:lang w:val="en-GB" w:eastAsia="en-GB"/>
              </w:rPr>
              <w:t>, AC66 Subpart A Rule Part 66.8</w:t>
            </w:r>
          </w:p>
          <w:p w14:paraId="564A5A4B" w14:textId="351189D1" w:rsidR="00354D57" w:rsidRPr="003B1157" w:rsidRDefault="00354D57" w:rsidP="00354D57">
            <w:pPr>
              <w:spacing w:before="60" w:after="60"/>
              <w:jc w:val="both"/>
              <w:rPr>
                <w:rFonts w:asciiTheme="majorHAnsi" w:eastAsia="Times New Roman" w:hAnsiTheme="majorHAnsi" w:cstheme="majorHAnsi"/>
                <w:b/>
                <w:bCs/>
                <w:sz w:val="18"/>
                <w:szCs w:val="18"/>
                <w:u w:val="single"/>
                <w:lang w:val="en-GB" w:eastAsia="en-GB"/>
              </w:rPr>
            </w:pPr>
            <w:r w:rsidRPr="003B1157">
              <w:rPr>
                <w:rFonts w:asciiTheme="majorHAnsi" w:eastAsia="Times New Roman" w:hAnsiTheme="majorHAnsi" w:cstheme="majorHAnsi"/>
                <w:b/>
                <w:bCs/>
                <w:sz w:val="18"/>
                <w:szCs w:val="18"/>
                <w:u w:val="single"/>
                <w:lang w:val="en-GB" w:eastAsia="en-GB"/>
              </w:rPr>
              <w:t>Instructions:</w:t>
            </w:r>
          </w:p>
          <w:p w14:paraId="7D76C0C4" w14:textId="70A4DAE8" w:rsidR="00354D57" w:rsidRPr="003B1157" w:rsidRDefault="00FE239F" w:rsidP="003B1157">
            <w:pPr>
              <w:pStyle w:val="ListParagraph"/>
              <w:numPr>
                <w:ilvl w:val="0"/>
                <w:numId w:val="10"/>
              </w:numPr>
              <w:spacing w:before="60" w:after="60"/>
              <w:ind w:left="284" w:hanging="284"/>
              <w:contextualSpacing w:val="0"/>
              <w:jc w:val="both"/>
              <w:rPr>
                <w:rFonts w:asciiTheme="majorHAnsi" w:eastAsia="Times New Roman" w:hAnsiTheme="majorHAnsi" w:cstheme="majorHAnsi"/>
                <w:sz w:val="18"/>
                <w:szCs w:val="18"/>
                <w:lang w:val="en-GB" w:eastAsia="en-GB"/>
              </w:rPr>
            </w:pPr>
            <w:r w:rsidRPr="003B1157">
              <w:rPr>
                <w:rFonts w:asciiTheme="majorHAnsi" w:eastAsia="Times New Roman" w:hAnsiTheme="majorHAnsi" w:cstheme="majorHAnsi"/>
                <w:sz w:val="18"/>
                <w:szCs w:val="18"/>
                <w:lang w:val="en-GB" w:eastAsia="en-GB"/>
              </w:rPr>
              <w:t>A completed CASA FPP1 Fit and Proper Person Questionnaire and the fee of K330.00 will need to accompany this form.</w:t>
            </w:r>
          </w:p>
          <w:p w14:paraId="2D1BAAAF" w14:textId="3818A867" w:rsidR="00FE239F" w:rsidRPr="003B1157" w:rsidRDefault="00FE239F" w:rsidP="003B1157">
            <w:pPr>
              <w:pStyle w:val="ListParagraph"/>
              <w:numPr>
                <w:ilvl w:val="0"/>
                <w:numId w:val="10"/>
              </w:numPr>
              <w:spacing w:before="60" w:after="60"/>
              <w:ind w:left="284" w:hanging="284"/>
              <w:contextualSpacing w:val="0"/>
              <w:jc w:val="both"/>
              <w:rPr>
                <w:rFonts w:asciiTheme="majorHAnsi" w:eastAsia="Times New Roman" w:hAnsiTheme="majorHAnsi" w:cstheme="majorHAnsi"/>
                <w:sz w:val="18"/>
                <w:szCs w:val="18"/>
                <w:lang w:val="en-GB" w:eastAsia="en-GB"/>
              </w:rPr>
            </w:pPr>
            <w:r w:rsidRPr="003B1157">
              <w:rPr>
                <w:rFonts w:asciiTheme="majorHAnsi" w:eastAsia="Times New Roman" w:hAnsiTheme="majorHAnsi" w:cstheme="majorHAnsi"/>
                <w:sz w:val="18"/>
                <w:szCs w:val="18"/>
                <w:lang w:val="en-GB" w:eastAsia="en-GB"/>
              </w:rPr>
              <w:t>Forward this application form to (Remember to include a completed CASA FPP form)</w:t>
            </w:r>
          </w:p>
          <w:p w14:paraId="25013AB5" w14:textId="065E8C5A" w:rsidR="00FE239F" w:rsidRPr="003B1157" w:rsidRDefault="00FE239F" w:rsidP="00FE239F">
            <w:pPr>
              <w:ind w:left="284"/>
              <w:jc w:val="both"/>
              <w:rPr>
                <w:rFonts w:asciiTheme="majorHAnsi" w:eastAsia="Times New Roman" w:hAnsiTheme="majorHAnsi" w:cstheme="majorHAnsi"/>
                <w:b/>
                <w:sz w:val="18"/>
                <w:szCs w:val="18"/>
                <w:lang w:val="en-GB" w:eastAsia="en-GB"/>
              </w:rPr>
            </w:pPr>
            <w:r w:rsidRPr="003B1157">
              <w:rPr>
                <w:rFonts w:asciiTheme="majorHAnsi" w:eastAsia="Times New Roman" w:hAnsiTheme="majorHAnsi" w:cstheme="majorHAnsi"/>
                <w:b/>
                <w:sz w:val="18"/>
                <w:szCs w:val="18"/>
                <w:lang w:val="en-GB" w:eastAsia="en-GB"/>
              </w:rPr>
              <w:t>Personnel Licensing Branch</w:t>
            </w:r>
          </w:p>
          <w:p w14:paraId="743B0965" w14:textId="4E19B556" w:rsidR="00FE239F" w:rsidRPr="003B1157" w:rsidRDefault="00FE239F" w:rsidP="00FE239F">
            <w:pPr>
              <w:ind w:left="284"/>
              <w:jc w:val="both"/>
              <w:rPr>
                <w:rFonts w:asciiTheme="majorHAnsi" w:eastAsia="Times New Roman" w:hAnsiTheme="majorHAnsi" w:cstheme="majorHAnsi"/>
                <w:b/>
                <w:sz w:val="18"/>
                <w:szCs w:val="18"/>
                <w:lang w:val="en-GB" w:eastAsia="en-GB"/>
              </w:rPr>
            </w:pPr>
            <w:r w:rsidRPr="003B1157">
              <w:rPr>
                <w:rFonts w:asciiTheme="majorHAnsi" w:eastAsia="Times New Roman" w:hAnsiTheme="majorHAnsi" w:cstheme="majorHAnsi"/>
                <w:b/>
                <w:sz w:val="18"/>
                <w:szCs w:val="18"/>
                <w:lang w:val="en-GB" w:eastAsia="en-GB"/>
              </w:rPr>
              <w:t>Aviation Safety Regulation</w:t>
            </w:r>
          </w:p>
          <w:p w14:paraId="4B4E7697" w14:textId="2DB841C5" w:rsidR="00FE239F" w:rsidRPr="003B1157" w:rsidRDefault="00FE239F" w:rsidP="00FE239F">
            <w:pPr>
              <w:ind w:left="284"/>
              <w:jc w:val="both"/>
              <w:rPr>
                <w:rFonts w:asciiTheme="majorHAnsi" w:eastAsia="Times New Roman" w:hAnsiTheme="majorHAnsi" w:cstheme="majorHAnsi"/>
                <w:b/>
                <w:sz w:val="18"/>
                <w:szCs w:val="18"/>
                <w:lang w:val="en-GB" w:eastAsia="en-GB"/>
              </w:rPr>
            </w:pPr>
            <w:r w:rsidRPr="003B1157">
              <w:rPr>
                <w:rFonts w:asciiTheme="majorHAnsi" w:eastAsia="Times New Roman" w:hAnsiTheme="majorHAnsi" w:cstheme="majorHAnsi"/>
                <w:b/>
                <w:sz w:val="18"/>
                <w:szCs w:val="18"/>
                <w:lang w:val="en-GB" w:eastAsia="en-GB"/>
              </w:rPr>
              <w:t>Civil Safety Aviation Authority of PNG</w:t>
            </w:r>
          </w:p>
          <w:p w14:paraId="5A70D43C" w14:textId="067688BD" w:rsidR="00FE239F" w:rsidRPr="003B1157" w:rsidRDefault="00FE239F" w:rsidP="00FE239F">
            <w:pPr>
              <w:ind w:left="284"/>
              <w:jc w:val="both"/>
              <w:rPr>
                <w:rFonts w:asciiTheme="majorHAnsi" w:eastAsia="Times New Roman" w:hAnsiTheme="majorHAnsi" w:cstheme="majorHAnsi"/>
                <w:b/>
                <w:sz w:val="18"/>
                <w:szCs w:val="18"/>
                <w:lang w:val="en-GB" w:eastAsia="en-GB"/>
              </w:rPr>
            </w:pPr>
            <w:r w:rsidRPr="003B1157">
              <w:rPr>
                <w:rFonts w:asciiTheme="majorHAnsi" w:eastAsia="Times New Roman" w:hAnsiTheme="majorHAnsi" w:cstheme="majorHAnsi"/>
                <w:b/>
                <w:sz w:val="18"/>
                <w:szCs w:val="18"/>
                <w:lang w:val="en-GB" w:eastAsia="en-GB"/>
              </w:rPr>
              <w:t>P.O Box 1941, BOROKO, NCD</w:t>
            </w:r>
          </w:p>
          <w:p w14:paraId="014A4A00" w14:textId="06CA61D6" w:rsidR="00354D57" w:rsidRPr="00FD76DE" w:rsidRDefault="00E83C80" w:rsidP="00E1061A">
            <w:pPr>
              <w:pStyle w:val="ListParagraph"/>
              <w:numPr>
                <w:ilvl w:val="0"/>
                <w:numId w:val="10"/>
              </w:numPr>
              <w:spacing w:before="60" w:after="60"/>
              <w:ind w:left="284" w:hanging="284"/>
              <w:contextualSpacing w:val="0"/>
              <w:jc w:val="both"/>
              <w:rPr>
                <w:rFonts w:ascii="Times New Roman" w:eastAsia="Times New Roman" w:hAnsi="Times New Roman" w:cs="Times New Roman"/>
                <w:sz w:val="14"/>
                <w:szCs w:val="16"/>
                <w:lang w:val="en-GB" w:eastAsia="en-GB"/>
              </w:rPr>
            </w:pPr>
            <w:r w:rsidRPr="003B1157">
              <w:rPr>
                <w:rFonts w:asciiTheme="majorHAnsi" w:hAnsiTheme="majorHAnsi" w:cstheme="majorHAnsi"/>
                <w:sz w:val="18"/>
                <w:szCs w:val="18"/>
              </w:rPr>
              <w:t>This document</w:t>
            </w:r>
            <w:r w:rsidR="00354D57" w:rsidRPr="003B1157">
              <w:rPr>
                <w:rFonts w:asciiTheme="majorHAnsi" w:hAnsiTheme="majorHAnsi" w:cstheme="majorHAnsi"/>
                <w:sz w:val="18"/>
                <w:szCs w:val="18"/>
              </w:rPr>
              <w:t xml:space="preserve"> becomes </w:t>
            </w:r>
            <w:r w:rsidR="00354D57" w:rsidRPr="003B1157">
              <w:rPr>
                <w:rFonts w:asciiTheme="majorHAnsi" w:hAnsiTheme="majorHAnsi" w:cstheme="majorHAnsi"/>
                <w:bCs/>
                <w:sz w:val="18"/>
                <w:szCs w:val="18"/>
              </w:rPr>
              <w:t>U</w:t>
            </w:r>
            <w:r w:rsidR="00354D57" w:rsidRPr="003B1157">
              <w:rPr>
                <w:rFonts w:asciiTheme="majorHAnsi" w:hAnsiTheme="majorHAnsi" w:cstheme="majorHAnsi"/>
                <w:bCs/>
                <w:iCs/>
                <w:sz w:val="18"/>
                <w:szCs w:val="18"/>
              </w:rPr>
              <w:t>ncontrolled when Printed</w:t>
            </w:r>
            <w:r w:rsidR="00354D57" w:rsidRPr="003B1157">
              <w:rPr>
                <w:rFonts w:asciiTheme="majorHAnsi" w:hAnsiTheme="majorHAnsi" w:cstheme="majorHAnsi"/>
                <w:bCs/>
                <w:sz w:val="18"/>
                <w:szCs w:val="18"/>
              </w:rPr>
              <w:t>.</w:t>
            </w:r>
          </w:p>
        </w:tc>
      </w:tr>
    </w:tbl>
    <w:p w14:paraId="5FD008F4" w14:textId="548EF4BE" w:rsidR="00FE239F" w:rsidRPr="003B1157" w:rsidRDefault="00FE239F" w:rsidP="00BA2894">
      <w:pPr>
        <w:tabs>
          <w:tab w:val="left" w:pos="2730"/>
        </w:tabs>
        <w:spacing w:after="0" w:line="240" w:lineRule="auto"/>
        <w:jc w:val="both"/>
        <w:rPr>
          <w:rFonts w:ascii="Arial" w:eastAsia="Times New Roman" w:hAnsi="Arial" w:cs="Arial"/>
          <w:b/>
          <w:sz w:val="24"/>
          <w:szCs w:val="24"/>
          <w:lang w:val="en-GB" w:eastAsia="en-GB"/>
        </w:rPr>
      </w:pPr>
    </w:p>
    <w:tbl>
      <w:tblPr>
        <w:tblStyle w:val="TableGrid"/>
        <w:tblW w:w="0" w:type="auto"/>
        <w:tblLook w:val="04A0" w:firstRow="1" w:lastRow="0" w:firstColumn="1" w:lastColumn="0" w:noHBand="0" w:noVBand="1"/>
      </w:tblPr>
      <w:tblGrid>
        <w:gridCol w:w="1980"/>
        <w:gridCol w:w="4394"/>
        <w:gridCol w:w="1418"/>
        <w:gridCol w:w="2745"/>
      </w:tblGrid>
      <w:tr w:rsidR="003B1157" w:rsidRPr="00F5148C" w14:paraId="674EC7E6" w14:textId="77777777" w:rsidTr="00C34F3C">
        <w:trPr>
          <w:trHeight w:val="447"/>
        </w:trPr>
        <w:tc>
          <w:tcPr>
            <w:tcW w:w="10537" w:type="dxa"/>
            <w:gridSpan w:val="4"/>
            <w:shd w:val="clear" w:color="auto" w:fill="CCECFF"/>
            <w:vAlign w:val="center"/>
          </w:tcPr>
          <w:p w14:paraId="347AD51F" w14:textId="605F0301" w:rsidR="003B1157" w:rsidRPr="00F5148C" w:rsidRDefault="00E3645B" w:rsidP="00C34F3C">
            <w:pPr>
              <w:rPr>
                <w:b/>
              </w:rPr>
            </w:pPr>
            <w:r w:rsidRPr="00F5148C">
              <w:rPr>
                <w:b/>
              </w:rPr>
              <w:t>SECTION</w:t>
            </w:r>
            <w:r w:rsidR="003B1157" w:rsidRPr="00F5148C">
              <w:rPr>
                <w:b/>
              </w:rPr>
              <w:t xml:space="preserve"> A -  Applicant Details</w:t>
            </w:r>
          </w:p>
        </w:tc>
      </w:tr>
      <w:tr w:rsidR="003B1157" w14:paraId="009A1A4C" w14:textId="77777777" w:rsidTr="00C34F3C">
        <w:trPr>
          <w:trHeight w:val="451"/>
        </w:trPr>
        <w:tc>
          <w:tcPr>
            <w:tcW w:w="1980" w:type="dxa"/>
            <w:shd w:val="clear" w:color="auto" w:fill="CCECFF"/>
            <w:vAlign w:val="center"/>
          </w:tcPr>
          <w:p w14:paraId="5457A0E3" w14:textId="77777777" w:rsidR="003B1157" w:rsidRPr="00F5148C" w:rsidRDefault="003B1157" w:rsidP="00C34F3C">
            <w:pPr>
              <w:rPr>
                <w:b/>
                <w:sz w:val="20"/>
                <w:szCs w:val="20"/>
              </w:rPr>
            </w:pPr>
            <w:r w:rsidRPr="00F5148C">
              <w:rPr>
                <w:b/>
                <w:sz w:val="20"/>
                <w:szCs w:val="20"/>
              </w:rPr>
              <w:t>Client ID:</w:t>
            </w:r>
          </w:p>
        </w:tc>
        <w:tc>
          <w:tcPr>
            <w:tcW w:w="4394" w:type="dxa"/>
            <w:vAlign w:val="center"/>
          </w:tcPr>
          <w:p w14:paraId="40C4189B" w14:textId="77777777" w:rsidR="003B1157" w:rsidRPr="00F5148C" w:rsidRDefault="003B1157" w:rsidP="00C34F3C">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418" w:type="dxa"/>
            <w:shd w:val="clear" w:color="auto" w:fill="CCECFF"/>
            <w:vAlign w:val="center"/>
          </w:tcPr>
          <w:p w14:paraId="3DF0BA9D" w14:textId="77777777" w:rsidR="003B1157" w:rsidRPr="00F5148C" w:rsidRDefault="003B1157" w:rsidP="00C34F3C">
            <w:pPr>
              <w:rPr>
                <w:b/>
                <w:sz w:val="20"/>
                <w:szCs w:val="20"/>
              </w:rPr>
            </w:pPr>
            <w:r w:rsidRPr="00F5148C">
              <w:rPr>
                <w:b/>
                <w:sz w:val="20"/>
                <w:szCs w:val="20"/>
              </w:rPr>
              <w:t>Surname:</w:t>
            </w:r>
          </w:p>
        </w:tc>
        <w:tc>
          <w:tcPr>
            <w:tcW w:w="2745" w:type="dxa"/>
            <w:vAlign w:val="center"/>
          </w:tcPr>
          <w:p w14:paraId="5733FDBD"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699514C5" w14:textId="77777777" w:rsidTr="00C34F3C">
        <w:trPr>
          <w:trHeight w:val="407"/>
        </w:trPr>
        <w:tc>
          <w:tcPr>
            <w:tcW w:w="1980" w:type="dxa"/>
            <w:shd w:val="clear" w:color="auto" w:fill="CCECFF"/>
            <w:vAlign w:val="center"/>
          </w:tcPr>
          <w:p w14:paraId="32EF98E5" w14:textId="77777777" w:rsidR="003B1157" w:rsidRPr="00F5148C" w:rsidRDefault="003B1157" w:rsidP="00C34F3C">
            <w:pPr>
              <w:rPr>
                <w:b/>
                <w:sz w:val="20"/>
                <w:szCs w:val="20"/>
              </w:rPr>
            </w:pPr>
            <w:r w:rsidRPr="00F5148C">
              <w:rPr>
                <w:b/>
                <w:sz w:val="20"/>
                <w:szCs w:val="20"/>
              </w:rPr>
              <w:t>First Name</w:t>
            </w:r>
          </w:p>
        </w:tc>
        <w:tc>
          <w:tcPr>
            <w:tcW w:w="4394" w:type="dxa"/>
            <w:vAlign w:val="center"/>
          </w:tcPr>
          <w:p w14:paraId="2CC96761"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shd w:val="clear" w:color="auto" w:fill="CCECFF"/>
            <w:vAlign w:val="center"/>
          </w:tcPr>
          <w:p w14:paraId="458FBF94" w14:textId="77777777" w:rsidR="003B1157" w:rsidRPr="00F5148C" w:rsidRDefault="003B1157" w:rsidP="00C34F3C">
            <w:pPr>
              <w:rPr>
                <w:b/>
                <w:sz w:val="20"/>
                <w:szCs w:val="20"/>
              </w:rPr>
            </w:pPr>
            <w:r w:rsidRPr="00F5148C">
              <w:rPr>
                <w:b/>
                <w:sz w:val="20"/>
                <w:szCs w:val="20"/>
              </w:rPr>
              <w:t>Date of Birth:</w:t>
            </w:r>
          </w:p>
        </w:tc>
        <w:tc>
          <w:tcPr>
            <w:tcW w:w="2745" w:type="dxa"/>
            <w:vAlign w:val="center"/>
          </w:tcPr>
          <w:p w14:paraId="36B56FF7"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0CC7033B" w14:textId="77777777" w:rsidTr="00C34F3C">
        <w:trPr>
          <w:trHeight w:val="718"/>
        </w:trPr>
        <w:tc>
          <w:tcPr>
            <w:tcW w:w="1980" w:type="dxa"/>
            <w:shd w:val="clear" w:color="auto" w:fill="CCECFF"/>
            <w:vAlign w:val="center"/>
          </w:tcPr>
          <w:p w14:paraId="174AB2B2" w14:textId="77777777" w:rsidR="003B1157" w:rsidRPr="00F5148C" w:rsidRDefault="003B1157" w:rsidP="00C34F3C">
            <w:pPr>
              <w:rPr>
                <w:b/>
                <w:sz w:val="20"/>
                <w:szCs w:val="20"/>
              </w:rPr>
            </w:pPr>
            <w:r w:rsidRPr="00F5148C">
              <w:rPr>
                <w:b/>
                <w:sz w:val="20"/>
                <w:szCs w:val="20"/>
              </w:rPr>
              <w:t>Address of Service:</w:t>
            </w:r>
          </w:p>
        </w:tc>
        <w:tc>
          <w:tcPr>
            <w:tcW w:w="8557" w:type="dxa"/>
            <w:gridSpan w:val="3"/>
            <w:vAlign w:val="center"/>
          </w:tcPr>
          <w:p w14:paraId="27B60413"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70729CE9" w14:textId="77777777" w:rsidTr="00C34F3C">
        <w:trPr>
          <w:trHeight w:val="687"/>
        </w:trPr>
        <w:tc>
          <w:tcPr>
            <w:tcW w:w="1980" w:type="dxa"/>
            <w:shd w:val="clear" w:color="auto" w:fill="CCECFF"/>
            <w:vAlign w:val="center"/>
          </w:tcPr>
          <w:p w14:paraId="49D395FF" w14:textId="77777777" w:rsidR="003B1157" w:rsidRDefault="003B1157" w:rsidP="00C34F3C">
            <w:pPr>
              <w:rPr>
                <w:b/>
                <w:sz w:val="20"/>
                <w:szCs w:val="20"/>
              </w:rPr>
            </w:pPr>
            <w:r w:rsidRPr="00F5148C">
              <w:rPr>
                <w:b/>
                <w:sz w:val="20"/>
                <w:szCs w:val="20"/>
              </w:rPr>
              <w:t>Postal Address</w:t>
            </w:r>
          </w:p>
          <w:p w14:paraId="552E2DE1" w14:textId="208033CB" w:rsidR="003B1157" w:rsidRPr="003B1157" w:rsidRDefault="003B1157" w:rsidP="00C34F3C">
            <w:pPr>
              <w:rPr>
                <w:sz w:val="20"/>
                <w:szCs w:val="20"/>
              </w:rPr>
            </w:pPr>
            <w:r w:rsidRPr="003B1157">
              <w:rPr>
                <w:i/>
                <w:sz w:val="20"/>
                <w:szCs w:val="20"/>
              </w:rPr>
              <w:t>(if diffe</w:t>
            </w:r>
            <w:r w:rsidRPr="003B1157">
              <w:rPr>
                <w:sz w:val="20"/>
                <w:szCs w:val="20"/>
              </w:rPr>
              <w:t>rent)</w:t>
            </w:r>
            <w:r w:rsidRPr="003B1157">
              <w:rPr>
                <w:b/>
                <w:sz w:val="20"/>
                <w:szCs w:val="20"/>
              </w:rPr>
              <w:t>:</w:t>
            </w:r>
          </w:p>
        </w:tc>
        <w:tc>
          <w:tcPr>
            <w:tcW w:w="8557" w:type="dxa"/>
            <w:gridSpan w:val="3"/>
            <w:vAlign w:val="center"/>
          </w:tcPr>
          <w:p w14:paraId="67A2ED33"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3A54DFFF" w14:textId="77777777" w:rsidTr="00C34F3C">
        <w:trPr>
          <w:trHeight w:val="449"/>
        </w:trPr>
        <w:tc>
          <w:tcPr>
            <w:tcW w:w="1980" w:type="dxa"/>
            <w:shd w:val="clear" w:color="auto" w:fill="CCECFF"/>
            <w:vAlign w:val="center"/>
          </w:tcPr>
          <w:p w14:paraId="77FA793F" w14:textId="77777777" w:rsidR="003B1157" w:rsidRPr="00F5148C" w:rsidRDefault="003B1157" w:rsidP="00C34F3C">
            <w:pPr>
              <w:rPr>
                <w:b/>
                <w:sz w:val="20"/>
                <w:szCs w:val="20"/>
              </w:rPr>
            </w:pPr>
            <w:r>
              <w:rPr>
                <w:b/>
                <w:sz w:val="20"/>
                <w:szCs w:val="20"/>
              </w:rPr>
              <w:t>Email Address:</w:t>
            </w:r>
          </w:p>
        </w:tc>
        <w:tc>
          <w:tcPr>
            <w:tcW w:w="4394" w:type="dxa"/>
            <w:vAlign w:val="center"/>
          </w:tcPr>
          <w:p w14:paraId="5F0A6796"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shd w:val="clear" w:color="auto" w:fill="CCECFF"/>
            <w:vAlign w:val="center"/>
          </w:tcPr>
          <w:p w14:paraId="2D34CF84" w14:textId="77777777" w:rsidR="003B1157" w:rsidRPr="00F5148C" w:rsidRDefault="003B1157" w:rsidP="00C34F3C">
            <w:pPr>
              <w:rPr>
                <w:b/>
                <w:sz w:val="20"/>
                <w:szCs w:val="20"/>
              </w:rPr>
            </w:pPr>
            <w:r w:rsidRPr="00F5148C">
              <w:rPr>
                <w:b/>
                <w:sz w:val="20"/>
                <w:szCs w:val="20"/>
              </w:rPr>
              <w:t>Mobile No:</w:t>
            </w:r>
          </w:p>
        </w:tc>
        <w:tc>
          <w:tcPr>
            <w:tcW w:w="2745" w:type="dxa"/>
            <w:vAlign w:val="center"/>
          </w:tcPr>
          <w:p w14:paraId="5E09D59D"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730901C4" w14:textId="77777777" w:rsidTr="00C34F3C">
        <w:trPr>
          <w:trHeight w:val="427"/>
        </w:trPr>
        <w:tc>
          <w:tcPr>
            <w:tcW w:w="1980" w:type="dxa"/>
            <w:shd w:val="clear" w:color="auto" w:fill="CCECFF"/>
            <w:vAlign w:val="center"/>
          </w:tcPr>
          <w:p w14:paraId="65220C0E" w14:textId="77777777" w:rsidR="003B1157" w:rsidRPr="00F5148C" w:rsidRDefault="003B1157" w:rsidP="00C34F3C">
            <w:pPr>
              <w:rPr>
                <w:b/>
                <w:sz w:val="20"/>
                <w:szCs w:val="20"/>
              </w:rPr>
            </w:pPr>
            <w:r>
              <w:rPr>
                <w:b/>
                <w:sz w:val="20"/>
                <w:szCs w:val="20"/>
              </w:rPr>
              <w:t>Country of Birth:</w:t>
            </w:r>
          </w:p>
        </w:tc>
        <w:tc>
          <w:tcPr>
            <w:tcW w:w="4394" w:type="dxa"/>
            <w:vAlign w:val="center"/>
          </w:tcPr>
          <w:p w14:paraId="66356DCB"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shd w:val="clear" w:color="auto" w:fill="CCECFF"/>
            <w:vAlign w:val="center"/>
          </w:tcPr>
          <w:p w14:paraId="2AC1F67D" w14:textId="77777777" w:rsidR="003B1157" w:rsidRPr="00F5148C" w:rsidRDefault="003B1157" w:rsidP="00C34F3C">
            <w:pPr>
              <w:rPr>
                <w:b/>
                <w:sz w:val="20"/>
                <w:szCs w:val="20"/>
              </w:rPr>
            </w:pPr>
            <w:r w:rsidRPr="00F5148C">
              <w:rPr>
                <w:b/>
                <w:sz w:val="20"/>
                <w:szCs w:val="20"/>
              </w:rPr>
              <w:t>Nationality:</w:t>
            </w:r>
          </w:p>
        </w:tc>
        <w:tc>
          <w:tcPr>
            <w:tcW w:w="2745" w:type="dxa"/>
            <w:vAlign w:val="center"/>
          </w:tcPr>
          <w:p w14:paraId="6E19E8E8"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69B16CE5" w14:textId="77777777" w:rsidTr="00C34F3C">
        <w:trPr>
          <w:trHeight w:val="512"/>
        </w:trPr>
        <w:tc>
          <w:tcPr>
            <w:tcW w:w="1980" w:type="dxa"/>
            <w:shd w:val="clear" w:color="auto" w:fill="CCECFF"/>
            <w:vAlign w:val="center"/>
          </w:tcPr>
          <w:p w14:paraId="3B95B537" w14:textId="77777777" w:rsidR="003B1157" w:rsidRPr="00F5148C" w:rsidRDefault="003B1157" w:rsidP="00C34F3C">
            <w:pPr>
              <w:rPr>
                <w:b/>
                <w:sz w:val="20"/>
                <w:szCs w:val="20"/>
              </w:rPr>
            </w:pPr>
            <w:r>
              <w:rPr>
                <w:b/>
                <w:sz w:val="20"/>
                <w:szCs w:val="20"/>
              </w:rPr>
              <w:t>I am applying for:</w:t>
            </w:r>
          </w:p>
        </w:tc>
        <w:tc>
          <w:tcPr>
            <w:tcW w:w="8557" w:type="dxa"/>
            <w:gridSpan w:val="3"/>
            <w:vAlign w:val="center"/>
          </w:tcPr>
          <w:p w14:paraId="7955BFF1" w14:textId="77777777" w:rsidR="003B1157" w:rsidRPr="00F5148C" w:rsidRDefault="003B1157" w:rsidP="00C34F3C">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14:paraId="30DC556B" w14:textId="77777777" w:rsidTr="00C34F3C">
        <w:trPr>
          <w:trHeight w:val="947"/>
        </w:trPr>
        <w:tc>
          <w:tcPr>
            <w:tcW w:w="10537" w:type="dxa"/>
            <w:gridSpan w:val="4"/>
            <w:shd w:val="clear" w:color="auto" w:fill="auto"/>
            <w:vAlign w:val="center"/>
          </w:tcPr>
          <w:p w14:paraId="56AB8035" w14:textId="77777777" w:rsidR="003B1157" w:rsidRDefault="003B1157" w:rsidP="00C34F3C">
            <w:pPr>
              <w:rPr>
                <w:sz w:val="20"/>
                <w:szCs w:val="20"/>
              </w:rPr>
            </w:pPr>
            <w:r>
              <w:rPr>
                <w:sz w:val="20"/>
                <w:szCs w:val="20"/>
              </w:rPr>
              <w:t>I agree to my name being published and/or listed in electronic media as being the holder of an Inspection Authority.</w:t>
            </w:r>
          </w:p>
          <w:p w14:paraId="0C624421" w14:textId="77777777" w:rsidR="003B1157" w:rsidRPr="00F5148C" w:rsidRDefault="003B1157" w:rsidP="00C34F3C">
            <w:pPr>
              <w:rPr>
                <w:sz w:val="20"/>
                <w:szCs w:val="20"/>
              </w:rPr>
            </w:pPr>
            <w:r w:rsidRPr="00F5148C">
              <w:rPr>
                <w:b/>
                <w:sz w:val="20"/>
                <w:szCs w:val="20"/>
              </w:rPr>
              <w:t xml:space="preserve">YES </w:t>
            </w:r>
            <w:r>
              <w:rPr>
                <w:sz w:val="20"/>
                <w:szCs w:val="20"/>
              </w:rPr>
              <w:t xml:space="preserve"> </w:t>
            </w:r>
            <w:sdt>
              <w:sdtPr>
                <w:id w:val="1858696684"/>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r w:rsidRPr="00F5148C">
              <w:t xml:space="preserve"> </w:t>
            </w:r>
            <w:r>
              <w:rPr>
                <w:sz w:val="20"/>
                <w:szCs w:val="20"/>
              </w:rPr>
              <w:t xml:space="preserve">       </w:t>
            </w:r>
            <w:r w:rsidRPr="00F5148C">
              <w:rPr>
                <w:b/>
                <w:sz w:val="20"/>
                <w:szCs w:val="20"/>
              </w:rPr>
              <w:t xml:space="preserve"> NO </w:t>
            </w:r>
            <w:r>
              <w:rPr>
                <w:sz w:val="20"/>
                <w:szCs w:val="20"/>
              </w:rPr>
              <w:t xml:space="preserve">  </w:t>
            </w:r>
            <w:sdt>
              <w:sdtPr>
                <w:id w:val="1028923622"/>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p>
        </w:tc>
      </w:tr>
    </w:tbl>
    <w:p w14:paraId="17A30366" w14:textId="77777777" w:rsidR="003B1157" w:rsidRDefault="003B1157" w:rsidP="003B1157">
      <w:pPr>
        <w:spacing w:after="0" w:line="240" w:lineRule="auto"/>
      </w:pP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
        <w:gridCol w:w="363"/>
        <w:gridCol w:w="363"/>
        <w:gridCol w:w="363"/>
        <w:gridCol w:w="363"/>
        <w:gridCol w:w="363"/>
        <w:gridCol w:w="363"/>
        <w:gridCol w:w="363"/>
        <w:gridCol w:w="487"/>
        <w:gridCol w:w="239"/>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FC52F0" w:rsidRPr="00250F77" w14:paraId="15EAFA3F" w14:textId="77777777" w:rsidTr="002A2947">
        <w:trPr>
          <w:trHeight w:val="23"/>
        </w:trPr>
        <w:tc>
          <w:tcPr>
            <w:tcW w:w="363" w:type="dxa"/>
            <w:tcBorders>
              <w:left w:val="single" w:sz="4" w:space="0" w:color="auto"/>
              <w:bottom w:val="single" w:sz="4" w:space="0" w:color="auto"/>
            </w:tcBorders>
            <w:vAlign w:val="center"/>
          </w:tcPr>
          <w:p w14:paraId="4F2BD818"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600E00E3"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1444DB16"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30958D92"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464E4D1"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5DAB0A67"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05BB0197"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238AE1B" w14:textId="77777777" w:rsidR="00FC52F0" w:rsidRPr="003B1157" w:rsidRDefault="00FC52F0" w:rsidP="002A2947">
            <w:pPr>
              <w:tabs>
                <w:tab w:val="left" w:pos="2730"/>
              </w:tabs>
              <w:rPr>
                <w:rFonts w:ascii="Arial" w:hAnsi="Arial" w:cs="Arial"/>
                <w:sz w:val="2"/>
                <w:szCs w:val="2"/>
              </w:rPr>
            </w:pPr>
          </w:p>
        </w:tc>
        <w:tc>
          <w:tcPr>
            <w:tcW w:w="487" w:type="dxa"/>
            <w:tcBorders>
              <w:bottom w:val="single" w:sz="4" w:space="0" w:color="auto"/>
            </w:tcBorders>
            <w:vAlign w:val="center"/>
          </w:tcPr>
          <w:p w14:paraId="037C411E" w14:textId="77777777" w:rsidR="00FC52F0" w:rsidRPr="003B1157" w:rsidRDefault="00FC52F0" w:rsidP="002A2947">
            <w:pPr>
              <w:tabs>
                <w:tab w:val="left" w:pos="2730"/>
              </w:tabs>
              <w:rPr>
                <w:rFonts w:ascii="Arial" w:hAnsi="Arial" w:cs="Arial"/>
                <w:sz w:val="2"/>
                <w:szCs w:val="2"/>
              </w:rPr>
            </w:pPr>
          </w:p>
        </w:tc>
        <w:tc>
          <w:tcPr>
            <w:tcW w:w="239" w:type="dxa"/>
            <w:tcBorders>
              <w:bottom w:val="single" w:sz="4" w:space="0" w:color="auto"/>
            </w:tcBorders>
            <w:vAlign w:val="center"/>
          </w:tcPr>
          <w:p w14:paraId="50DAC063"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3138169"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4E58851E"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34F79FFF"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1AC1DA26"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19DA957C"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1A579EE"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4438F07"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5ED2EB37"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5C967791"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1375E6AC"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2D1F04AA"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1A02BFBB"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68237D5"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7CA4CA7B"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58F8C44C"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5A8F7BF0"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4D928858"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tcBorders>
            <w:vAlign w:val="center"/>
          </w:tcPr>
          <w:p w14:paraId="09856FDD" w14:textId="77777777" w:rsidR="00FC52F0" w:rsidRPr="003B1157" w:rsidRDefault="00FC52F0" w:rsidP="002A2947">
            <w:pPr>
              <w:tabs>
                <w:tab w:val="left" w:pos="2730"/>
              </w:tabs>
              <w:rPr>
                <w:rFonts w:ascii="Arial" w:hAnsi="Arial" w:cs="Arial"/>
                <w:sz w:val="2"/>
                <w:szCs w:val="2"/>
              </w:rPr>
            </w:pPr>
          </w:p>
        </w:tc>
        <w:tc>
          <w:tcPr>
            <w:tcW w:w="363" w:type="dxa"/>
            <w:tcBorders>
              <w:bottom w:val="single" w:sz="4" w:space="0" w:color="auto"/>
              <w:right w:val="single" w:sz="4" w:space="0" w:color="auto"/>
            </w:tcBorders>
            <w:vAlign w:val="center"/>
          </w:tcPr>
          <w:p w14:paraId="5F21273B" w14:textId="77777777" w:rsidR="00FC52F0" w:rsidRPr="003B1157" w:rsidRDefault="00FC52F0" w:rsidP="002A2947">
            <w:pPr>
              <w:tabs>
                <w:tab w:val="left" w:pos="2730"/>
              </w:tabs>
              <w:rPr>
                <w:rFonts w:ascii="Arial" w:hAnsi="Arial" w:cs="Arial"/>
                <w:sz w:val="2"/>
                <w:szCs w:val="2"/>
              </w:rPr>
            </w:pPr>
          </w:p>
        </w:tc>
      </w:tr>
      <w:tr w:rsidR="00FC52F0" w:rsidRPr="003E6812" w14:paraId="741AA219" w14:textId="77777777" w:rsidTr="003B1157">
        <w:trPr>
          <w:trHeight w:val="23"/>
        </w:trPr>
        <w:tc>
          <w:tcPr>
            <w:tcW w:w="10527" w:type="dxa"/>
            <w:gridSpan w:val="29"/>
            <w:tcBorders>
              <w:top w:val="single" w:sz="4" w:space="0" w:color="auto"/>
              <w:left w:val="single" w:sz="4" w:space="0" w:color="auto"/>
              <w:right w:val="single" w:sz="4" w:space="0" w:color="auto"/>
            </w:tcBorders>
            <w:shd w:val="clear" w:color="auto" w:fill="CCECFF"/>
            <w:vAlign w:val="center"/>
          </w:tcPr>
          <w:p w14:paraId="728F075E" w14:textId="77777777" w:rsidR="00FC52F0" w:rsidRPr="003B1157" w:rsidRDefault="00FC52F0" w:rsidP="002A2947">
            <w:pPr>
              <w:tabs>
                <w:tab w:val="left" w:pos="2730"/>
              </w:tabs>
              <w:rPr>
                <w:rFonts w:ascii="Arial" w:eastAsia="Times New Roman" w:hAnsi="Arial" w:cs="Arial"/>
                <w:b/>
                <w:sz w:val="2"/>
                <w:szCs w:val="2"/>
                <w:lang w:val="en-GB" w:eastAsia="en-GB"/>
              </w:rPr>
            </w:pPr>
          </w:p>
        </w:tc>
      </w:tr>
      <w:tr w:rsidR="00FC52F0" w14:paraId="1AC5B165" w14:textId="77777777" w:rsidTr="00022808">
        <w:trPr>
          <w:trHeight w:val="195"/>
        </w:trPr>
        <w:tc>
          <w:tcPr>
            <w:tcW w:w="10527" w:type="dxa"/>
            <w:gridSpan w:val="29"/>
            <w:tcBorders>
              <w:left w:val="single" w:sz="4" w:space="0" w:color="auto"/>
              <w:bottom w:val="single" w:sz="4" w:space="0" w:color="auto"/>
              <w:right w:val="single" w:sz="4" w:space="0" w:color="auto"/>
            </w:tcBorders>
            <w:shd w:val="clear" w:color="auto" w:fill="CCECFF"/>
            <w:vAlign w:val="center"/>
          </w:tcPr>
          <w:p w14:paraId="3CC98A26" w14:textId="77777777" w:rsidR="00FC52F0" w:rsidRPr="00F5014E" w:rsidRDefault="00FC52F0" w:rsidP="00FB4E55">
            <w:pPr>
              <w:tabs>
                <w:tab w:val="left" w:pos="2730"/>
              </w:tabs>
              <w:spacing w:before="60" w:after="60"/>
              <w:rPr>
                <w:rFonts w:asciiTheme="majorHAnsi" w:hAnsiTheme="majorHAnsi" w:cstheme="majorHAnsi"/>
              </w:rPr>
            </w:pPr>
            <w:r w:rsidRPr="00F5014E">
              <w:rPr>
                <w:rFonts w:asciiTheme="majorHAnsi" w:eastAsia="Times New Roman" w:hAnsiTheme="majorHAnsi" w:cstheme="majorHAnsi"/>
                <w:b/>
                <w:lang w:val="en-GB" w:eastAsia="en-GB"/>
              </w:rPr>
              <w:t>SECTION B – Application Requirements</w:t>
            </w:r>
          </w:p>
        </w:tc>
      </w:tr>
      <w:tr w:rsidR="00FC52F0" w14:paraId="2284C504" w14:textId="77777777" w:rsidTr="00022808">
        <w:trPr>
          <w:trHeight w:val="824"/>
        </w:trPr>
        <w:tc>
          <w:tcPr>
            <w:tcW w:w="10527" w:type="dxa"/>
            <w:gridSpan w:val="29"/>
            <w:tcBorders>
              <w:top w:val="single" w:sz="4" w:space="0" w:color="auto"/>
              <w:left w:val="single" w:sz="4" w:space="0" w:color="auto"/>
              <w:bottom w:val="single" w:sz="4" w:space="0" w:color="auto"/>
              <w:right w:val="single" w:sz="4" w:space="0" w:color="auto"/>
            </w:tcBorders>
            <w:vAlign w:val="center"/>
          </w:tcPr>
          <w:p w14:paraId="4020AA4F" w14:textId="77777777" w:rsidR="00FC52F0" w:rsidRPr="003B1157" w:rsidRDefault="00FC52F0" w:rsidP="002A2947">
            <w:pPr>
              <w:pStyle w:val="ListParagraph"/>
              <w:numPr>
                <w:ilvl w:val="0"/>
                <w:numId w:val="14"/>
              </w:numPr>
              <w:spacing w:before="120" w:after="120"/>
              <w:ind w:left="312" w:right="318" w:hanging="284"/>
              <w:contextualSpacing w:val="0"/>
              <w:rPr>
                <w:rFonts w:asciiTheme="majorHAnsi" w:eastAsia="Arial" w:hAnsiTheme="majorHAnsi" w:cstheme="majorHAnsi"/>
                <w:b/>
                <w:sz w:val="20"/>
                <w:szCs w:val="20"/>
              </w:rPr>
            </w:pPr>
            <w:r w:rsidRPr="003B1157">
              <w:rPr>
                <w:rFonts w:asciiTheme="majorHAnsi" w:eastAsia="Arial" w:hAnsiTheme="majorHAnsi" w:cstheme="majorHAnsi"/>
                <w:sz w:val="20"/>
                <w:szCs w:val="20"/>
              </w:rPr>
              <w:t xml:space="preserve">Requirements for AME Licence Issue are contained in </w:t>
            </w:r>
            <w:r w:rsidRPr="003B1157">
              <w:rPr>
                <w:rFonts w:asciiTheme="majorHAnsi" w:eastAsia="Arial" w:hAnsiTheme="majorHAnsi" w:cstheme="majorHAnsi"/>
                <w:b/>
                <w:sz w:val="20"/>
                <w:szCs w:val="20"/>
              </w:rPr>
              <w:t>Rule Part 66</w:t>
            </w:r>
            <w:r w:rsidRPr="003B1157">
              <w:rPr>
                <w:rFonts w:asciiTheme="majorHAnsi" w:eastAsia="Arial" w:hAnsiTheme="majorHAnsi" w:cstheme="majorHAnsi"/>
                <w:sz w:val="20"/>
                <w:szCs w:val="20"/>
              </w:rPr>
              <w:t xml:space="preserve"> and associated </w:t>
            </w:r>
            <w:r w:rsidRPr="003B1157">
              <w:rPr>
                <w:rFonts w:asciiTheme="majorHAnsi" w:eastAsia="Arial" w:hAnsiTheme="majorHAnsi" w:cstheme="majorHAnsi"/>
                <w:b/>
                <w:sz w:val="20"/>
                <w:szCs w:val="20"/>
              </w:rPr>
              <w:t>Part 66 Advisory Circulars</w:t>
            </w:r>
            <w:r w:rsidRPr="003B1157">
              <w:rPr>
                <w:rFonts w:asciiTheme="majorHAnsi" w:eastAsia="Arial" w:hAnsiTheme="majorHAnsi" w:cstheme="majorHAnsi"/>
                <w:sz w:val="20"/>
                <w:szCs w:val="20"/>
              </w:rPr>
              <w:t xml:space="preserve"> (ACs)</w:t>
            </w:r>
            <w:r w:rsidRPr="003B1157">
              <w:rPr>
                <w:rFonts w:asciiTheme="majorHAnsi" w:eastAsia="Arial" w:hAnsiTheme="majorHAnsi" w:cstheme="majorHAnsi"/>
                <w:b/>
                <w:sz w:val="20"/>
                <w:szCs w:val="20"/>
              </w:rPr>
              <w:t>.</w:t>
            </w:r>
          </w:p>
          <w:p w14:paraId="40326580" w14:textId="77777777" w:rsidR="00FC52F0" w:rsidRPr="003B1157" w:rsidRDefault="00FC52F0" w:rsidP="002A2947">
            <w:pPr>
              <w:pStyle w:val="ListParagraph"/>
              <w:numPr>
                <w:ilvl w:val="0"/>
                <w:numId w:val="14"/>
              </w:numPr>
              <w:spacing w:before="120" w:after="120"/>
              <w:ind w:left="312" w:right="318" w:hanging="284"/>
              <w:contextualSpacing w:val="0"/>
              <w:rPr>
                <w:rFonts w:asciiTheme="majorHAnsi" w:eastAsia="Arial" w:hAnsiTheme="majorHAnsi" w:cstheme="majorHAnsi"/>
                <w:b/>
                <w:sz w:val="20"/>
                <w:szCs w:val="20"/>
              </w:rPr>
            </w:pPr>
            <w:r w:rsidRPr="003B1157">
              <w:rPr>
                <w:rFonts w:asciiTheme="majorHAnsi" w:eastAsia="Arial" w:hAnsiTheme="majorHAnsi" w:cstheme="majorHAnsi"/>
                <w:sz w:val="20"/>
                <w:szCs w:val="20"/>
              </w:rPr>
              <w:t xml:space="preserve">For details on Licence issue requirements refer to </w:t>
            </w:r>
            <w:r w:rsidRPr="003B1157">
              <w:rPr>
                <w:rFonts w:asciiTheme="majorHAnsi" w:eastAsia="Arial" w:hAnsiTheme="majorHAnsi" w:cstheme="majorHAnsi"/>
                <w:b/>
                <w:sz w:val="20"/>
                <w:szCs w:val="20"/>
              </w:rPr>
              <w:t>AC 66-1 Subpart B Aircraft Maintenance Engineer Licence</w:t>
            </w:r>
          </w:p>
          <w:p w14:paraId="686CC04E" w14:textId="77777777" w:rsidR="00FC52F0" w:rsidRPr="003B1157" w:rsidRDefault="00FC52F0" w:rsidP="002A2947">
            <w:pPr>
              <w:pStyle w:val="ListParagraph"/>
              <w:numPr>
                <w:ilvl w:val="0"/>
                <w:numId w:val="14"/>
              </w:numPr>
              <w:spacing w:before="120" w:after="120"/>
              <w:ind w:left="312" w:right="318" w:hanging="284"/>
              <w:contextualSpacing w:val="0"/>
              <w:rPr>
                <w:rFonts w:asciiTheme="majorHAnsi" w:eastAsia="Arial" w:hAnsiTheme="majorHAnsi" w:cstheme="majorHAnsi"/>
                <w:b/>
                <w:sz w:val="20"/>
                <w:szCs w:val="20"/>
              </w:rPr>
            </w:pPr>
            <w:r w:rsidRPr="003B1157">
              <w:rPr>
                <w:rFonts w:asciiTheme="majorHAnsi" w:eastAsia="Arial" w:hAnsiTheme="majorHAnsi" w:cstheme="majorHAnsi"/>
                <w:sz w:val="20"/>
                <w:szCs w:val="20"/>
              </w:rPr>
              <w:t xml:space="preserve">All </w:t>
            </w:r>
            <w:hyperlink r:id="rId10" w:history="1">
              <w:r w:rsidRPr="003B1157">
                <w:rPr>
                  <w:rFonts w:asciiTheme="majorHAnsi" w:eastAsia="Arial" w:hAnsiTheme="majorHAnsi" w:cstheme="majorHAnsi"/>
                  <w:sz w:val="20"/>
                  <w:szCs w:val="20"/>
                </w:rPr>
                <w:t xml:space="preserve">applications </w:t>
              </w:r>
            </w:hyperlink>
            <w:r w:rsidRPr="003B1157">
              <w:rPr>
                <w:rFonts w:asciiTheme="majorHAnsi" w:eastAsia="Arial" w:hAnsiTheme="majorHAnsi" w:cstheme="majorHAnsi"/>
                <w:sz w:val="20"/>
                <w:szCs w:val="20"/>
              </w:rPr>
              <w:t xml:space="preserve">must be accompanied by a suitable PTR detailing your experience as required by </w:t>
            </w:r>
            <w:hyperlink r:id="rId11" w:history="1">
              <w:r w:rsidRPr="003B1157">
                <w:rPr>
                  <w:rFonts w:asciiTheme="majorHAnsi" w:eastAsia="Arial" w:hAnsiTheme="majorHAnsi" w:cstheme="majorHAnsi"/>
                  <w:color w:val="0073C6"/>
                  <w:sz w:val="20"/>
                  <w:szCs w:val="20"/>
                  <w:u w:val="single"/>
                </w:rPr>
                <w:t>AC66-1</w:t>
              </w:r>
            </w:hyperlink>
          </w:p>
          <w:p w14:paraId="2F1A6440" w14:textId="77777777" w:rsidR="00FC52F0" w:rsidRPr="003B1157" w:rsidRDefault="00FC52F0" w:rsidP="002A2947">
            <w:pPr>
              <w:pStyle w:val="ListParagraph"/>
              <w:numPr>
                <w:ilvl w:val="0"/>
                <w:numId w:val="14"/>
              </w:numPr>
              <w:spacing w:before="120" w:after="120"/>
              <w:ind w:left="312" w:right="318" w:hanging="284"/>
              <w:contextualSpacing w:val="0"/>
              <w:rPr>
                <w:rFonts w:asciiTheme="majorHAnsi" w:hAnsiTheme="majorHAnsi" w:cstheme="majorHAnsi"/>
                <w:sz w:val="20"/>
                <w:szCs w:val="20"/>
              </w:rPr>
            </w:pPr>
            <w:r w:rsidRPr="003B1157">
              <w:rPr>
                <w:rFonts w:asciiTheme="majorHAnsi" w:eastAsia="Arial" w:hAnsiTheme="majorHAnsi" w:cstheme="majorHAnsi"/>
                <w:sz w:val="20"/>
                <w:szCs w:val="20"/>
              </w:rPr>
              <w:t xml:space="preserve">You must enclose your current licence with this application </w:t>
            </w:r>
            <w:hyperlink r:id="rId12" w:history="1">
              <w:r w:rsidRPr="003B1157">
                <w:rPr>
                  <w:rFonts w:asciiTheme="majorHAnsi" w:eastAsia="Arial" w:hAnsiTheme="majorHAnsi" w:cstheme="majorHAnsi"/>
                  <w:sz w:val="20"/>
                  <w:szCs w:val="20"/>
                </w:rPr>
                <w:t xml:space="preserve">when applying </w:t>
              </w:r>
            </w:hyperlink>
            <w:r w:rsidRPr="003B1157">
              <w:rPr>
                <w:rFonts w:asciiTheme="majorHAnsi" w:eastAsia="Arial" w:hAnsiTheme="majorHAnsi" w:cstheme="majorHAnsi"/>
                <w:sz w:val="20"/>
                <w:szCs w:val="20"/>
              </w:rPr>
              <w:t>of an additional category</w:t>
            </w:r>
          </w:p>
        </w:tc>
      </w:tr>
    </w:tbl>
    <w:p w14:paraId="05219AF5" w14:textId="77777777" w:rsidR="00F5014E" w:rsidRDefault="00F5014E">
      <w:r>
        <w:br w:type="page"/>
      </w: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2693"/>
        <w:gridCol w:w="1276"/>
        <w:gridCol w:w="2735"/>
      </w:tblGrid>
      <w:tr w:rsidR="00FC52F0" w14:paraId="09C4A01C" w14:textId="77777777" w:rsidTr="00F5014E">
        <w:trPr>
          <w:trHeight w:val="210"/>
        </w:trPr>
        <w:tc>
          <w:tcPr>
            <w:tcW w:w="10527" w:type="dxa"/>
            <w:gridSpan w:val="5"/>
            <w:tcBorders>
              <w:top w:val="single" w:sz="4" w:space="0" w:color="auto"/>
              <w:left w:val="single" w:sz="4" w:space="0" w:color="auto"/>
              <w:right w:val="single" w:sz="4" w:space="0" w:color="auto"/>
            </w:tcBorders>
            <w:shd w:val="clear" w:color="auto" w:fill="CCECFF"/>
            <w:vAlign w:val="center"/>
          </w:tcPr>
          <w:p w14:paraId="3F67BCD9" w14:textId="03AFAA36" w:rsidR="00FC52F0" w:rsidRPr="00F5014E" w:rsidRDefault="00FC52F0" w:rsidP="00FB4E55">
            <w:pPr>
              <w:tabs>
                <w:tab w:val="left" w:pos="2730"/>
              </w:tabs>
              <w:spacing w:before="60" w:after="60"/>
              <w:rPr>
                <w:rFonts w:ascii="Arial" w:hAnsi="Arial" w:cs="Arial"/>
              </w:rPr>
            </w:pPr>
            <w:r w:rsidRPr="00F5014E">
              <w:rPr>
                <w:rFonts w:asciiTheme="majorHAnsi" w:eastAsia="Times New Roman" w:hAnsiTheme="majorHAnsi" w:cstheme="majorHAnsi"/>
                <w:b/>
                <w:lang w:val="en-GB" w:eastAsia="en-GB"/>
              </w:rPr>
              <w:lastRenderedPageBreak/>
              <w:t>SECTION C – Rating(s) applying for</w:t>
            </w:r>
          </w:p>
        </w:tc>
      </w:tr>
      <w:tr w:rsidR="00FC52F0" w:rsidRPr="00465960" w14:paraId="28CB3757" w14:textId="77777777" w:rsidTr="002A2947">
        <w:trPr>
          <w:trHeight w:val="23"/>
        </w:trPr>
        <w:tc>
          <w:tcPr>
            <w:tcW w:w="10527" w:type="dxa"/>
            <w:gridSpan w:val="5"/>
            <w:tcBorders>
              <w:left w:val="single" w:sz="4" w:space="0" w:color="auto"/>
              <w:bottom w:val="single" w:sz="4" w:space="0" w:color="auto"/>
              <w:right w:val="single" w:sz="4" w:space="0" w:color="auto"/>
            </w:tcBorders>
            <w:shd w:val="clear" w:color="auto" w:fill="CCECFF"/>
            <w:vAlign w:val="center"/>
          </w:tcPr>
          <w:p w14:paraId="573F0C64" w14:textId="77777777" w:rsidR="00FC52F0" w:rsidRPr="00465960" w:rsidRDefault="00FC52F0" w:rsidP="002A2947">
            <w:pPr>
              <w:tabs>
                <w:tab w:val="left" w:pos="2730"/>
              </w:tabs>
              <w:rPr>
                <w:rFonts w:ascii="Arial" w:eastAsia="Times New Roman" w:hAnsi="Arial" w:cs="Arial"/>
                <w:b/>
                <w:sz w:val="2"/>
                <w:szCs w:val="2"/>
                <w:lang w:val="en-GB" w:eastAsia="en-GB"/>
              </w:rPr>
            </w:pPr>
          </w:p>
        </w:tc>
      </w:tr>
      <w:tr w:rsidR="003B1157" w:rsidRPr="00465960" w14:paraId="75E9980C" w14:textId="77777777" w:rsidTr="00F5014E">
        <w:trPr>
          <w:trHeight w:val="425"/>
        </w:trPr>
        <w:tc>
          <w:tcPr>
            <w:tcW w:w="2405" w:type="dxa"/>
            <w:vMerge w:val="restart"/>
            <w:tcBorders>
              <w:left w:val="single" w:sz="4" w:space="0" w:color="auto"/>
              <w:right w:val="single" w:sz="4" w:space="0" w:color="auto"/>
            </w:tcBorders>
            <w:shd w:val="clear" w:color="auto" w:fill="auto"/>
          </w:tcPr>
          <w:p w14:paraId="66886CE5" w14:textId="77777777" w:rsidR="00F5014E" w:rsidRPr="00F5014E" w:rsidRDefault="00F5014E" w:rsidP="00F5014E">
            <w:pPr>
              <w:spacing w:before="40" w:after="40"/>
              <w:ind w:left="-50"/>
              <w:rPr>
                <w:rFonts w:asciiTheme="majorHAnsi" w:hAnsiTheme="majorHAnsi" w:cstheme="majorHAnsi"/>
                <w:i/>
                <w:sz w:val="18"/>
                <w:szCs w:val="18"/>
              </w:rPr>
            </w:pPr>
            <w:r w:rsidRPr="00F5014E">
              <w:rPr>
                <w:rFonts w:asciiTheme="majorHAnsi" w:hAnsiTheme="majorHAnsi" w:cstheme="majorHAnsi"/>
                <w:i/>
                <w:sz w:val="18"/>
                <w:szCs w:val="18"/>
              </w:rPr>
              <w:t>Please give details of rating(s) applying for, in appropriate category(s).</w:t>
            </w:r>
          </w:p>
          <w:p w14:paraId="32ECE4B6" w14:textId="1AC6793E" w:rsidR="003B1157" w:rsidRPr="00F5014E" w:rsidRDefault="00F5014E" w:rsidP="00F5014E">
            <w:pPr>
              <w:tabs>
                <w:tab w:val="left" w:pos="2730"/>
              </w:tabs>
              <w:ind w:left="-64"/>
              <w:rPr>
                <w:rFonts w:asciiTheme="majorHAnsi" w:eastAsia="Times New Roman" w:hAnsiTheme="majorHAnsi" w:cstheme="majorHAnsi"/>
                <w:b/>
                <w:sz w:val="16"/>
                <w:szCs w:val="16"/>
                <w:lang w:val="en-GB" w:eastAsia="en-GB"/>
              </w:rPr>
            </w:pPr>
            <w:r w:rsidRPr="00F5014E">
              <w:rPr>
                <w:rFonts w:asciiTheme="majorHAnsi" w:hAnsiTheme="majorHAnsi" w:cstheme="majorHAnsi"/>
                <w:i/>
                <w:sz w:val="18"/>
                <w:szCs w:val="18"/>
              </w:rPr>
              <w:t>Refer Section 5 Fees – for explanation of fees for various category type ratings on the same aircraft type.</w:t>
            </w:r>
          </w:p>
        </w:tc>
        <w:tc>
          <w:tcPr>
            <w:tcW w:w="1418" w:type="dxa"/>
            <w:tcBorders>
              <w:left w:val="single" w:sz="4" w:space="0" w:color="auto"/>
              <w:bottom w:val="single" w:sz="4" w:space="0" w:color="auto"/>
              <w:right w:val="single" w:sz="4" w:space="0" w:color="auto"/>
            </w:tcBorders>
            <w:shd w:val="clear" w:color="auto" w:fill="auto"/>
            <w:vAlign w:val="center"/>
          </w:tcPr>
          <w:p w14:paraId="450EF993" w14:textId="4C899464" w:rsidR="003B1157" w:rsidRPr="00F5014E" w:rsidRDefault="003B1157" w:rsidP="002A2947">
            <w:pPr>
              <w:tabs>
                <w:tab w:val="left" w:pos="2730"/>
              </w:tabs>
              <w:rPr>
                <w:rFonts w:asciiTheme="majorHAnsi" w:eastAsia="Times New Roman" w:hAnsiTheme="majorHAnsi" w:cstheme="majorHAnsi"/>
                <w:b/>
                <w:sz w:val="20"/>
                <w:szCs w:val="20"/>
                <w:lang w:val="en-GB" w:eastAsia="en-GB"/>
              </w:rPr>
            </w:pPr>
            <w:r w:rsidRPr="00F5014E">
              <w:rPr>
                <w:rFonts w:asciiTheme="majorHAnsi" w:hAnsiTheme="majorHAnsi" w:cstheme="majorHAnsi"/>
                <w:b/>
                <w:sz w:val="20"/>
                <w:szCs w:val="20"/>
              </w:rPr>
              <w:t>Aeroplane</w:t>
            </w:r>
          </w:p>
        </w:tc>
        <w:tc>
          <w:tcPr>
            <w:tcW w:w="2693" w:type="dxa"/>
            <w:tcBorders>
              <w:left w:val="single" w:sz="4" w:space="0" w:color="auto"/>
              <w:bottom w:val="single" w:sz="4" w:space="0" w:color="auto"/>
              <w:right w:val="single" w:sz="4" w:space="0" w:color="auto"/>
            </w:tcBorders>
            <w:shd w:val="clear" w:color="auto" w:fill="auto"/>
            <w:vAlign w:val="center"/>
          </w:tcPr>
          <w:p w14:paraId="3419FF0A" w14:textId="7A0AEC76"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bookmarkStart w:id="1" w:name="_GoBack"/>
            <w:bookmarkEnd w:id="1"/>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6459E697" w14:textId="72E104BE" w:rsidR="003B1157" w:rsidRPr="00F5014E" w:rsidRDefault="003B1157" w:rsidP="002A2947">
            <w:pPr>
              <w:tabs>
                <w:tab w:val="left" w:pos="2730"/>
              </w:tabs>
              <w:rPr>
                <w:rFonts w:asciiTheme="majorHAnsi" w:eastAsia="Times New Roman" w:hAnsiTheme="majorHAnsi" w:cstheme="majorHAnsi"/>
                <w:b/>
                <w:sz w:val="20"/>
                <w:szCs w:val="20"/>
                <w:lang w:val="en-GB" w:eastAsia="en-GB"/>
              </w:rPr>
            </w:pPr>
            <w:r w:rsidRPr="00F5014E">
              <w:rPr>
                <w:rFonts w:asciiTheme="majorHAnsi" w:hAnsiTheme="majorHAnsi" w:cstheme="majorHAnsi"/>
                <w:b/>
                <w:sz w:val="20"/>
                <w:szCs w:val="20"/>
              </w:rPr>
              <w:t>Electrical</w:t>
            </w:r>
          </w:p>
        </w:tc>
        <w:tc>
          <w:tcPr>
            <w:tcW w:w="2735" w:type="dxa"/>
            <w:tcBorders>
              <w:left w:val="single" w:sz="4" w:space="0" w:color="auto"/>
              <w:bottom w:val="single" w:sz="4" w:space="0" w:color="auto"/>
              <w:right w:val="single" w:sz="4" w:space="0" w:color="auto"/>
            </w:tcBorders>
            <w:shd w:val="clear" w:color="auto" w:fill="auto"/>
            <w:vAlign w:val="center"/>
          </w:tcPr>
          <w:p w14:paraId="6630B701" w14:textId="05CCFCB2"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rsidRPr="00465960" w14:paraId="581F6CED" w14:textId="77777777" w:rsidTr="00F5014E">
        <w:trPr>
          <w:trHeight w:val="423"/>
        </w:trPr>
        <w:tc>
          <w:tcPr>
            <w:tcW w:w="2405" w:type="dxa"/>
            <w:vMerge/>
            <w:tcBorders>
              <w:left w:val="single" w:sz="4" w:space="0" w:color="auto"/>
              <w:right w:val="single" w:sz="4" w:space="0" w:color="auto"/>
            </w:tcBorders>
            <w:shd w:val="clear" w:color="auto" w:fill="auto"/>
            <w:vAlign w:val="center"/>
          </w:tcPr>
          <w:p w14:paraId="67A2DF57" w14:textId="77777777" w:rsidR="003B1157" w:rsidRPr="003B1157" w:rsidRDefault="003B1157" w:rsidP="002A2947">
            <w:pPr>
              <w:tabs>
                <w:tab w:val="left" w:pos="2730"/>
              </w:tabs>
              <w:rPr>
                <w:rFonts w:ascii="Arial" w:eastAsia="Times New Roman" w:hAnsi="Arial" w:cs="Arial"/>
                <w:b/>
                <w:sz w:val="18"/>
                <w:szCs w:val="18"/>
                <w:lang w:val="en-GB" w:eastAsia="en-GB"/>
              </w:rPr>
            </w:pPr>
          </w:p>
        </w:tc>
        <w:tc>
          <w:tcPr>
            <w:tcW w:w="1418" w:type="dxa"/>
            <w:tcBorders>
              <w:left w:val="single" w:sz="4" w:space="0" w:color="auto"/>
              <w:bottom w:val="single" w:sz="4" w:space="0" w:color="auto"/>
              <w:right w:val="single" w:sz="4" w:space="0" w:color="auto"/>
            </w:tcBorders>
            <w:shd w:val="clear" w:color="auto" w:fill="auto"/>
            <w:vAlign w:val="center"/>
          </w:tcPr>
          <w:p w14:paraId="6E5EF414" w14:textId="74D2BB12" w:rsidR="003B1157" w:rsidRPr="00F5014E" w:rsidRDefault="003B1157" w:rsidP="002A2947">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Rotorcraft</w:t>
            </w:r>
          </w:p>
        </w:tc>
        <w:tc>
          <w:tcPr>
            <w:tcW w:w="2693" w:type="dxa"/>
            <w:tcBorders>
              <w:left w:val="single" w:sz="4" w:space="0" w:color="auto"/>
              <w:bottom w:val="single" w:sz="4" w:space="0" w:color="auto"/>
              <w:right w:val="single" w:sz="4" w:space="0" w:color="auto"/>
            </w:tcBorders>
            <w:shd w:val="clear" w:color="auto" w:fill="auto"/>
            <w:vAlign w:val="center"/>
          </w:tcPr>
          <w:p w14:paraId="4BC69D8C" w14:textId="7382640A"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1D96EE7C" w14:textId="13D85973" w:rsidR="003B1157" w:rsidRPr="00F5014E" w:rsidRDefault="003B1157" w:rsidP="002A2947">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Instrument</w:t>
            </w:r>
          </w:p>
        </w:tc>
        <w:tc>
          <w:tcPr>
            <w:tcW w:w="2735" w:type="dxa"/>
            <w:tcBorders>
              <w:left w:val="single" w:sz="4" w:space="0" w:color="auto"/>
              <w:bottom w:val="single" w:sz="4" w:space="0" w:color="auto"/>
              <w:right w:val="single" w:sz="4" w:space="0" w:color="auto"/>
            </w:tcBorders>
            <w:shd w:val="clear" w:color="auto" w:fill="auto"/>
            <w:vAlign w:val="center"/>
          </w:tcPr>
          <w:p w14:paraId="4247D0BB" w14:textId="217CC3CA"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rsidRPr="00465960" w14:paraId="4396DDC3" w14:textId="77777777" w:rsidTr="00F5014E">
        <w:trPr>
          <w:trHeight w:val="403"/>
        </w:trPr>
        <w:tc>
          <w:tcPr>
            <w:tcW w:w="2405" w:type="dxa"/>
            <w:vMerge/>
            <w:tcBorders>
              <w:left w:val="single" w:sz="4" w:space="0" w:color="auto"/>
              <w:right w:val="single" w:sz="4" w:space="0" w:color="auto"/>
            </w:tcBorders>
            <w:shd w:val="clear" w:color="auto" w:fill="auto"/>
            <w:vAlign w:val="center"/>
          </w:tcPr>
          <w:p w14:paraId="22E44A46" w14:textId="77777777" w:rsidR="003B1157" w:rsidRPr="003B1157" w:rsidRDefault="003B1157" w:rsidP="002A2947">
            <w:pPr>
              <w:tabs>
                <w:tab w:val="left" w:pos="2730"/>
              </w:tabs>
              <w:rPr>
                <w:rFonts w:ascii="Arial" w:eastAsia="Times New Roman" w:hAnsi="Arial" w:cs="Arial"/>
                <w:b/>
                <w:sz w:val="18"/>
                <w:szCs w:val="18"/>
                <w:lang w:val="en-GB" w:eastAsia="en-GB"/>
              </w:rPr>
            </w:pPr>
          </w:p>
        </w:tc>
        <w:tc>
          <w:tcPr>
            <w:tcW w:w="1418" w:type="dxa"/>
            <w:tcBorders>
              <w:left w:val="single" w:sz="4" w:space="0" w:color="auto"/>
              <w:bottom w:val="single" w:sz="4" w:space="0" w:color="auto"/>
              <w:right w:val="single" w:sz="4" w:space="0" w:color="auto"/>
            </w:tcBorders>
            <w:shd w:val="clear" w:color="auto" w:fill="auto"/>
            <w:vAlign w:val="center"/>
          </w:tcPr>
          <w:p w14:paraId="2B021D66" w14:textId="33813BE7" w:rsidR="003B1157" w:rsidRPr="00F5014E" w:rsidRDefault="003B1157" w:rsidP="002A2947">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Power plant</w:t>
            </w:r>
          </w:p>
        </w:tc>
        <w:tc>
          <w:tcPr>
            <w:tcW w:w="2693" w:type="dxa"/>
            <w:tcBorders>
              <w:left w:val="single" w:sz="4" w:space="0" w:color="auto"/>
              <w:bottom w:val="single" w:sz="4" w:space="0" w:color="auto"/>
              <w:right w:val="single" w:sz="4" w:space="0" w:color="auto"/>
            </w:tcBorders>
            <w:shd w:val="clear" w:color="auto" w:fill="auto"/>
            <w:vAlign w:val="center"/>
          </w:tcPr>
          <w:p w14:paraId="0B2E8DDA" w14:textId="0AB06D5C"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140495BA" w14:textId="241DE5E6" w:rsidR="003B1157" w:rsidRPr="00F5014E" w:rsidRDefault="003B1157" w:rsidP="002A2947">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Radio</w:t>
            </w:r>
          </w:p>
        </w:tc>
        <w:tc>
          <w:tcPr>
            <w:tcW w:w="2735" w:type="dxa"/>
            <w:tcBorders>
              <w:left w:val="single" w:sz="4" w:space="0" w:color="auto"/>
              <w:bottom w:val="single" w:sz="4" w:space="0" w:color="auto"/>
              <w:right w:val="single" w:sz="4" w:space="0" w:color="auto"/>
            </w:tcBorders>
            <w:shd w:val="clear" w:color="auto" w:fill="auto"/>
            <w:vAlign w:val="center"/>
          </w:tcPr>
          <w:p w14:paraId="0EF0B686" w14:textId="72BB0E84"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157" w:rsidRPr="00465960" w14:paraId="79DA9BB2" w14:textId="77777777" w:rsidTr="00F5014E">
        <w:trPr>
          <w:trHeight w:val="425"/>
        </w:trPr>
        <w:tc>
          <w:tcPr>
            <w:tcW w:w="2405" w:type="dxa"/>
            <w:vMerge/>
            <w:tcBorders>
              <w:left w:val="single" w:sz="4" w:space="0" w:color="auto"/>
              <w:bottom w:val="single" w:sz="4" w:space="0" w:color="auto"/>
              <w:right w:val="single" w:sz="4" w:space="0" w:color="auto"/>
            </w:tcBorders>
            <w:shd w:val="clear" w:color="auto" w:fill="auto"/>
            <w:vAlign w:val="center"/>
          </w:tcPr>
          <w:p w14:paraId="61F9753E" w14:textId="77777777" w:rsidR="003B1157" w:rsidRPr="003B1157" w:rsidRDefault="003B1157" w:rsidP="002A2947">
            <w:pPr>
              <w:tabs>
                <w:tab w:val="left" w:pos="2730"/>
              </w:tabs>
              <w:rPr>
                <w:rFonts w:ascii="Arial" w:eastAsia="Times New Roman" w:hAnsi="Arial" w:cs="Arial"/>
                <w:b/>
                <w:sz w:val="18"/>
                <w:szCs w:val="18"/>
                <w:lang w:val="en-GB" w:eastAsia="en-GB"/>
              </w:rPr>
            </w:pPr>
          </w:p>
        </w:tc>
        <w:tc>
          <w:tcPr>
            <w:tcW w:w="1418" w:type="dxa"/>
            <w:tcBorders>
              <w:left w:val="single" w:sz="4" w:space="0" w:color="auto"/>
              <w:bottom w:val="single" w:sz="4" w:space="0" w:color="auto"/>
              <w:right w:val="single" w:sz="4" w:space="0" w:color="auto"/>
            </w:tcBorders>
            <w:shd w:val="clear" w:color="auto" w:fill="auto"/>
            <w:vAlign w:val="center"/>
          </w:tcPr>
          <w:p w14:paraId="3A13C3A2" w14:textId="27144CAD" w:rsidR="003B1157" w:rsidRPr="00F5014E" w:rsidRDefault="003B1157" w:rsidP="002A2947">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LTA Aircraft</w:t>
            </w:r>
          </w:p>
        </w:tc>
        <w:tc>
          <w:tcPr>
            <w:tcW w:w="2693" w:type="dxa"/>
            <w:tcBorders>
              <w:left w:val="single" w:sz="4" w:space="0" w:color="auto"/>
              <w:bottom w:val="single" w:sz="4" w:space="0" w:color="auto"/>
              <w:right w:val="single" w:sz="4" w:space="0" w:color="auto"/>
            </w:tcBorders>
            <w:shd w:val="clear" w:color="auto" w:fill="auto"/>
            <w:vAlign w:val="center"/>
          </w:tcPr>
          <w:p w14:paraId="2344FE36" w14:textId="55AC974D"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28D927B9" w14:textId="2D02A175" w:rsidR="003B1157" w:rsidRPr="00F5014E" w:rsidRDefault="003B1157" w:rsidP="002A2947">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Components</w:t>
            </w:r>
          </w:p>
        </w:tc>
        <w:tc>
          <w:tcPr>
            <w:tcW w:w="2735" w:type="dxa"/>
            <w:tcBorders>
              <w:left w:val="single" w:sz="4" w:space="0" w:color="auto"/>
              <w:bottom w:val="single" w:sz="4" w:space="0" w:color="auto"/>
              <w:right w:val="single" w:sz="4" w:space="0" w:color="auto"/>
            </w:tcBorders>
            <w:shd w:val="clear" w:color="auto" w:fill="auto"/>
            <w:vAlign w:val="center"/>
          </w:tcPr>
          <w:p w14:paraId="2DD5B056" w14:textId="444FFE4B" w:rsidR="003B1157" w:rsidRPr="00F5014E" w:rsidRDefault="000B3F12" w:rsidP="002A2947">
            <w:pPr>
              <w:tabs>
                <w:tab w:val="left" w:pos="2730"/>
              </w:tabs>
              <w:rPr>
                <w:rFonts w:asciiTheme="majorHAnsi" w:eastAsia="Times New Roman" w:hAnsiTheme="majorHAnsi" w:cstheme="majorHAnsi"/>
                <w:b/>
                <w:sz w:val="20"/>
                <w:szCs w:val="20"/>
                <w:lang w:val="en-GB" w:eastAsia="en-G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014E" w:rsidRPr="00465960" w14:paraId="10DDC5FD" w14:textId="77777777" w:rsidTr="00D92C5B">
        <w:trPr>
          <w:trHeight w:val="345"/>
        </w:trPr>
        <w:tc>
          <w:tcPr>
            <w:tcW w:w="10527" w:type="dxa"/>
            <w:gridSpan w:val="5"/>
            <w:tcBorders>
              <w:left w:val="single" w:sz="4" w:space="0" w:color="auto"/>
              <w:bottom w:val="single" w:sz="4" w:space="0" w:color="auto"/>
              <w:right w:val="single" w:sz="4" w:space="0" w:color="auto"/>
            </w:tcBorders>
            <w:shd w:val="clear" w:color="auto" w:fill="auto"/>
            <w:vAlign w:val="center"/>
          </w:tcPr>
          <w:p w14:paraId="42CC8408" w14:textId="24F28DAE" w:rsidR="00F5014E" w:rsidRPr="00F5014E" w:rsidRDefault="00F5014E" w:rsidP="00E3645B">
            <w:pPr>
              <w:spacing w:before="60" w:after="60"/>
              <w:ind w:left="-62" w:right="221"/>
              <w:jc w:val="both"/>
              <w:rPr>
                <w:rFonts w:asciiTheme="majorHAnsi" w:eastAsia="Arial" w:hAnsiTheme="majorHAnsi" w:cstheme="majorHAnsi"/>
                <w:sz w:val="18"/>
                <w:szCs w:val="18"/>
              </w:rPr>
            </w:pPr>
            <w:r w:rsidRPr="00F5014E">
              <w:rPr>
                <w:rFonts w:asciiTheme="majorHAnsi" w:eastAsia="Arial" w:hAnsiTheme="majorHAnsi" w:cstheme="majorHAnsi"/>
                <w:sz w:val="18"/>
                <w:szCs w:val="18"/>
              </w:rPr>
              <w:t xml:space="preserve">The CAA will only recognise a </w:t>
            </w:r>
            <w:r w:rsidRPr="00F5014E">
              <w:rPr>
                <w:rFonts w:asciiTheme="majorHAnsi" w:eastAsia="Arial" w:hAnsiTheme="majorHAnsi" w:cstheme="majorHAnsi"/>
                <w:sz w:val="18"/>
                <w:szCs w:val="18"/>
                <w:u w:val="single"/>
              </w:rPr>
              <w:t>current</w:t>
            </w:r>
            <w:r w:rsidRPr="00F5014E">
              <w:rPr>
                <w:rFonts w:asciiTheme="majorHAnsi" w:eastAsia="Arial" w:hAnsiTheme="majorHAnsi" w:cstheme="majorHAnsi"/>
                <w:sz w:val="18"/>
                <w:szCs w:val="18"/>
              </w:rPr>
              <w:t xml:space="preserve"> and </w:t>
            </w:r>
            <w:r w:rsidRPr="00F5014E">
              <w:rPr>
                <w:rFonts w:asciiTheme="majorHAnsi" w:eastAsia="Arial" w:hAnsiTheme="majorHAnsi" w:cstheme="majorHAnsi"/>
                <w:sz w:val="18"/>
                <w:szCs w:val="18"/>
                <w:u w:val="single"/>
              </w:rPr>
              <w:t>valid</w:t>
            </w:r>
            <w:r w:rsidRPr="00F5014E">
              <w:rPr>
                <w:rFonts w:asciiTheme="majorHAnsi" w:eastAsia="Arial" w:hAnsiTheme="majorHAnsi" w:cstheme="majorHAnsi"/>
                <w:sz w:val="18"/>
                <w:szCs w:val="18"/>
              </w:rPr>
              <w:t xml:space="preserve"> foreign AME Licence issued by an ICAO contracting state, as the basis for issue of a Papua New Guinea Civil Aviation Rule Part 66 Aircraft Maintenance Engineer Licence (AMEL). This is on the following provisos:</w:t>
            </w:r>
          </w:p>
          <w:p w14:paraId="3AF202B2" w14:textId="77777777" w:rsidR="00F5014E" w:rsidRPr="00F5014E" w:rsidRDefault="00F5014E" w:rsidP="00F5014E">
            <w:pPr>
              <w:numPr>
                <w:ilvl w:val="0"/>
                <w:numId w:val="17"/>
              </w:numPr>
              <w:spacing w:before="60" w:after="60"/>
              <w:ind w:left="448" w:hanging="282"/>
              <w:rPr>
                <w:rFonts w:asciiTheme="majorHAnsi" w:eastAsia="Arial" w:hAnsiTheme="majorHAnsi" w:cstheme="majorHAnsi"/>
                <w:sz w:val="18"/>
                <w:szCs w:val="18"/>
              </w:rPr>
            </w:pPr>
            <w:r w:rsidRPr="00F5014E">
              <w:rPr>
                <w:rFonts w:asciiTheme="majorHAnsi" w:eastAsia="Arial" w:hAnsiTheme="majorHAnsi" w:cstheme="majorHAnsi"/>
                <w:sz w:val="18"/>
                <w:szCs w:val="18"/>
              </w:rPr>
              <w:t>CAA has confidence in, and understands the ICAO state's AMEL system, including meeting ICAO Annex 1 requirements.</w:t>
            </w:r>
          </w:p>
          <w:p w14:paraId="715E2DB2" w14:textId="77777777" w:rsidR="00F5014E" w:rsidRPr="00F5014E" w:rsidRDefault="00F5014E" w:rsidP="00F5014E">
            <w:pPr>
              <w:numPr>
                <w:ilvl w:val="0"/>
                <w:numId w:val="17"/>
              </w:numPr>
              <w:spacing w:before="60" w:after="60"/>
              <w:ind w:left="448" w:hanging="282"/>
              <w:rPr>
                <w:rFonts w:asciiTheme="majorHAnsi" w:eastAsia="Arial" w:hAnsiTheme="majorHAnsi" w:cstheme="majorHAnsi"/>
                <w:sz w:val="18"/>
                <w:szCs w:val="18"/>
              </w:rPr>
            </w:pPr>
            <w:r w:rsidRPr="00F5014E">
              <w:rPr>
                <w:rFonts w:asciiTheme="majorHAnsi" w:eastAsia="Arial" w:hAnsiTheme="majorHAnsi" w:cstheme="majorHAnsi"/>
                <w:sz w:val="18"/>
                <w:szCs w:val="18"/>
              </w:rPr>
              <w:t>The ICAO issuing state verifies with CAA PNG the authenticity and validity of the AMEL.</w:t>
            </w:r>
          </w:p>
          <w:p w14:paraId="450BE6FF" w14:textId="77777777" w:rsidR="00F5014E" w:rsidRPr="00F5014E" w:rsidRDefault="00F5014E" w:rsidP="00F5014E">
            <w:pPr>
              <w:pStyle w:val="ListParagraph"/>
              <w:spacing w:before="60" w:after="60"/>
              <w:ind w:left="730" w:hanging="282"/>
              <w:contextualSpacing w:val="0"/>
              <w:rPr>
                <w:rFonts w:asciiTheme="majorHAnsi" w:eastAsia="Arial" w:hAnsiTheme="majorHAnsi" w:cstheme="majorHAnsi"/>
                <w:i/>
                <w:sz w:val="18"/>
                <w:szCs w:val="18"/>
              </w:rPr>
            </w:pPr>
            <w:r w:rsidRPr="00F5014E">
              <w:rPr>
                <w:rFonts w:asciiTheme="majorHAnsi" w:eastAsia="Arial" w:hAnsiTheme="majorHAnsi" w:cstheme="majorHAnsi"/>
                <w:i/>
                <w:sz w:val="18"/>
                <w:szCs w:val="18"/>
              </w:rPr>
              <w:t>(</w:t>
            </w:r>
            <w:r w:rsidRPr="00F5014E">
              <w:rPr>
                <w:rFonts w:asciiTheme="majorHAnsi" w:eastAsia="Arial" w:hAnsiTheme="majorHAnsi" w:cstheme="majorHAnsi"/>
                <w:b/>
                <w:i/>
                <w:sz w:val="18"/>
                <w:szCs w:val="18"/>
              </w:rPr>
              <w:t>Foreign AMEL holders need to apply directly to the foreign Issuing State and pay the appropriate fee to facilitate verification</w:t>
            </w:r>
            <w:r w:rsidRPr="00F5014E">
              <w:rPr>
                <w:rFonts w:asciiTheme="majorHAnsi" w:eastAsia="Arial" w:hAnsiTheme="majorHAnsi" w:cstheme="majorHAnsi"/>
                <w:i/>
                <w:sz w:val="18"/>
                <w:szCs w:val="18"/>
              </w:rPr>
              <w:t>)</w:t>
            </w:r>
          </w:p>
          <w:p w14:paraId="74A99CAD" w14:textId="77777777" w:rsidR="00F5014E" w:rsidRPr="00F5014E" w:rsidRDefault="00F5014E" w:rsidP="00F5014E">
            <w:pPr>
              <w:numPr>
                <w:ilvl w:val="0"/>
                <w:numId w:val="17"/>
              </w:numPr>
              <w:spacing w:before="60" w:after="60"/>
              <w:ind w:left="448" w:hanging="282"/>
              <w:rPr>
                <w:rFonts w:asciiTheme="majorHAnsi" w:eastAsia="Arial" w:hAnsiTheme="majorHAnsi" w:cstheme="majorHAnsi"/>
                <w:sz w:val="18"/>
                <w:szCs w:val="18"/>
              </w:rPr>
            </w:pPr>
            <w:r w:rsidRPr="00F5014E">
              <w:rPr>
                <w:rFonts w:asciiTheme="majorHAnsi" w:eastAsia="Arial" w:hAnsiTheme="majorHAnsi" w:cstheme="majorHAnsi"/>
                <w:sz w:val="18"/>
                <w:szCs w:val="18"/>
              </w:rPr>
              <w:t>As part of the application you must have an “address for service” in Papua New Guinea</w:t>
            </w:r>
          </w:p>
          <w:p w14:paraId="29EC8319" w14:textId="77777777" w:rsidR="00F5014E" w:rsidRPr="00F5014E" w:rsidRDefault="00F5014E" w:rsidP="00F5014E">
            <w:pPr>
              <w:numPr>
                <w:ilvl w:val="0"/>
                <w:numId w:val="17"/>
              </w:numPr>
              <w:spacing w:before="60" w:after="60"/>
              <w:ind w:left="448" w:hanging="282"/>
              <w:rPr>
                <w:rFonts w:asciiTheme="majorHAnsi" w:eastAsia="Arial" w:hAnsiTheme="majorHAnsi" w:cstheme="majorHAnsi"/>
                <w:sz w:val="18"/>
                <w:szCs w:val="18"/>
              </w:rPr>
            </w:pPr>
            <w:r w:rsidRPr="00F5014E">
              <w:rPr>
                <w:rFonts w:asciiTheme="majorHAnsi" w:eastAsia="Arial" w:hAnsiTheme="majorHAnsi" w:cstheme="majorHAnsi"/>
                <w:sz w:val="18"/>
                <w:szCs w:val="18"/>
              </w:rPr>
              <w:t xml:space="preserve">As a minimum, applicants will be required to pass PNG Written Air Law, FPP interview, and Human Factors examinations. Other examinations may be required depending on your foreign licence requirements. </w:t>
            </w:r>
            <w:r w:rsidRPr="00F5014E">
              <w:rPr>
                <w:rFonts w:asciiTheme="majorHAnsi" w:eastAsia="Arial" w:hAnsiTheme="majorHAnsi" w:cstheme="majorHAnsi"/>
                <w:sz w:val="18"/>
                <w:szCs w:val="18"/>
              </w:rPr>
              <w:br/>
            </w:r>
            <w:r w:rsidRPr="00F5014E">
              <w:rPr>
                <w:rFonts w:asciiTheme="majorHAnsi" w:eastAsia="Arial" w:hAnsiTheme="majorHAnsi" w:cstheme="majorHAnsi"/>
                <w:b/>
                <w:i/>
                <w:sz w:val="18"/>
                <w:szCs w:val="18"/>
              </w:rPr>
              <w:t>(NZ CAA</w:t>
            </w:r>
            <w:r w:rsidRPr="00F5014E">
              <w:rPr>
                <w:rFonts w:asciiTheme="majorHAnsi" w:eastAsia="Arial" w:hAnsiTheme="majorHAnsi" w:cstheme="majorHAnsi"/>
                <w:b/>
                <w:sz w:val="18"/>
                <w:szCs w:val="18"/>
              </w:rPr>
              <w:t xml:space="preserve"> </w:t>
            </w:r>
            <w:r w:rsidRPr="00F5014E">
              <w:rPr>
                <w:rFonts w:asciiTheme="majorHAnsi" w:eastAsia="Arial" w:hAnsiTheme="majorHAnsi" w:cstheme="majorHAnsi"/>
                <w:b/>
                <w:i/>
                <w:sz w:val="18"/>
                <w:szCs w:val="18"/>
              </w:rPr>
              <w:t>AMEL</w:t>
            </w:r>
            <w:r w:rsidRPr="00F5014E">
              <w:rPr>
                <w:rFonts w:asciiTheme="majorHAnsi" w:eastAsia="Arial" w:hAnsiTheme="majorHAnsi" w:cstheme="majorHAnsi"/>
                <w:b/>
                <w:sz w:val="18"/>
                <w:szCs w:val="18"/>
              </w:rPr>
              <w:t xml:space="preserve"> </w:t>
            </w:r>
            <w:r w:rsidRPr="00F5014E">
              <w:rPr>
                <w:rFonts w:asciiTheme="majorHAnsi" w:eastAsia="Arial" w:hAnsiTheme="majorHAnsi" w:cstheme="majorHAnsi"/>
                <w:b/>
                <w:i/>
                <w:sz w:val="18"/>
                <w:szCs w:val="18"/>
              </w:rPr>
              <w:t>holders only required to pass PNG Air Law Written</w:t>
            </w:r>
            <w:r w:rsidRPr="00F5014E">
              <w:rPr>
                <w:rFonts w:asciiTheme="majorHAnsi" w:eastAsia="Arial" w:hAnsiTheme="majorHAnsi" w:cstheme="majorHAnsi"/>
                <w:i/>
                <w:sz w:val="18"/>
                <w:szCs w:val="18"/>
              </w:rPr>
              <w:t>).</w:t>
            </w:r>
          </w:p>
          <w:p w14:paraId="716E1F6F" w14:textId="77777777" w:rsidR="00F5014E" w:rsidRPr="00F5014E" w:rsidRDefault="00F5014E" w:rsidP="00F5014E">
            <w:pPr>
              <w:numPr>
                <w:ilvl w:val="0"/>
                <w:numId w:val="17"/>
              </w:numPr>
              <w:spacing w:before="60" w:after="60"/>
              <w:ind w:left="448" w:hanging="282"/>
              <w:rPr>
                <w:rFonts w:asciiTheme="majorHAnsi" w:eastAsia="Arial" w:hAnsiTheme="majorHAnsi" w:cstheme="majorHAnsi"/>
                <w:sz w:val="18"/>
                <w:szCs w:val="18"/>
              </w:rPr>
            </w:pPr>
            <w:r w:rsidRPr="00F5014E">
              <w:rPr>
                <w:rFonts w:asciiTheme="majorHAnsi" w:eastAsia="Arial" w:hAnsiTheme="majorHAnsi" w:cstheme="majorHAnsi"/>
                <w:sz w:val="18"/>
                <w:szCs w:val="18"/>
              </w:rPr>
              <w:t>Ratings are only issued for aircraft /engines/APU types on the Papua New Guinea civil aircraft Register</w:t>
            </w:r>
          </w:p>
          <w:p w14:paraId="28B8DEDC" w14:textId="77777777" w:rsidR="00F5014E" w:rsidRPr="00F5014E" w:rsidRDefault="00F5014E" w:rsidP="00F5014E">
            <w:pPr>
              <w:spacing w:after="40"/>
              <w:ind w:left="448"/>
              <w:rPr>
                <w:rFonts w:asciiTheme="majorHAnsi" w:eastAsia="Arial" w:hAnsiTheme="majorHAnsi" w:cstheme="majorHAnsi"/>
                <w:sz w:val="18"/>
                <w:szCs w:val="18"/>
              </w:rPr>
            </w:pPr>
            <w:r w:rsidRPr="00F5014E">
              <w:rPr>
                <w:rFonts w:asciiTheme="majorHAnsi" w:eastAsia="Arial" w:hAnsiTheme="majorHAnsi" w:cstheme="majorHAnsi"/>
                <w:sz w:val="18"/>
                <w:szCs w:val="18"/>
              </w:rPr>
              <w:t>Note the following:</w:t>
            </w:r>
          </w:p>
          <w:p w14:paraId="574A6960" w14:textId="77777777" w:rsidR="00F5014E" w:rsidRPr="00F5014E" w:rsidRDefault="00F5014E" w:rsidP="00F5014E">
            <w:pPr>
              <w:numPr>
                <w:ilvl w:val="0"/>
                <w:numId w:val="20"/>
              </w:numPr>
              <w:spacing w:after="60"/>
              <w:ind w:left="732" w:hanging="284"/>
              <w:rPr>
                <w:rFonts w:asciiTheme="majorHAnsi" w:eastAsia="Arial" w:hAnsiTheme="majorHAnsi" w:cstheme="majorHAnsi"/>
                <w:sz w:val="18"/>
                <w:szCs w:val="18"/>
              </w:rPr>
            </w:pPr>
            <w:r w:rsidRPr="00F5014E">
              <w:rPr>
                <w:rFonts w:asciiTheme="majorHAnsi" w:eastAsia="Arial" w:hAnsiTheme="majorHAnsi" w:cstheme="majorHAnsi"/>
                <w:sz w:val="18"/>
                <w:szCs w:val="18"/>
              </w:rPr>
              <w:t>The FAA A&amp;P Certificate, or other ICAO state Certificates based on the FAA Certificate are not recognised.</w:t>
            </w:r>
          </w:p>
          <w:p w14:paraId="5CB95E57" w14:textId="77777777" w:rsidR="00F5014E" w:rsidRPr="00F5014E" w:rsidRDefault="00F5014E" w:rsidP="00F5014E">
            <w:pPr>
              <w:numPr>
                <w:ilvl w:val="0"/>
                <w:numId w:val="20"/>
              </w:numPr>
              <w:spacing w:after="60"/>
              <w:ind w:left="732" w:hanging="284"/>
              <w:rPr>
                <w:rFonts w:asciiTheme="majorHAnsi" w:eastAsia="Arial" w:hAnsiTheme="majorHAnsi" w:cstheme="majorHAnsi"/>
                <w:sz w:val="18"/>
                <w:szCs w:val="18"/>
              </w:rPr>
            </w:pPr>
            <w:r w:rsidRPr="00F5014E">
              <w:rPr>
                <w:rFonts w:asciiTheme="majorHAnsi" w:eastAsia="Arial" w:hAnsiTheme="majorHAnsi" w:cstheme="majorHAnsi"/>
                <w:sz w:val="18"/>
                <w:szCs w:val="18"/>
              </w:rPr>
              <w:t>EASA/JAA Category A licences are not recognised</w:t>
            </w:r>
          </w:p>
          <w:p w14:paraId="4E6520F9" w14:textId="77777777" w:rsidR="00F5014E" w:rsidRPr="00F5014E" w:rsidRDefault="00F5014E" w:rsidP="00F5014E">
            <w:pPr>
              <w:numPr>
                <w:ilvl w:val="0"/>
                <w:numId w:val="20"/>
              </w:numPr>
              <w:spacing w:after="40"/>
              <w:ind w:left="732" w:hanging="284"/>
              <w:rPr>
                <w:rFonts w:asciiTheme="majorHAnsi" w:eastAsia="Arial" w:hAnsiTheme="majorHAnsi" w:cstheme="majorHAnsi"/>
                <w:sz w:val="18"/>
                <w:szCs w:val="18"/>
              </w:rPr>
            </w:pPr>
            <w:r w:rsidRPr="00F5014E">
              <w:rPr>
                <w:rFonts w:asciiTheme="majorHAnsi" w:eastAsia="Arial" w:hAnsiTheme="majorHAnsi" w:cstheme="majorHAnsi"/>
                <w:sz w:val="18"/>
                <w:szCs w:val="18"/>
              </w:rPr>
              <w:t>Examination credits without a licence are not recognised.</w:t>
            </w:r>
          </w:p>
          <w:p w14:paraId="18AEC37B" w14:textId="77777777" w:rsidR="00F5014E" w:rsidRPr="00F5014E" w:rsidRDefault="00F5014E" w:rsidP="00F5014E">
            <w:pPr>
              <w:spacing w:after="60"/>
              <w:ind w:left="449"/>
              <w:rPr>
                <w:rFonts w:asciiTheme="majorHAnsi" w:eastAsia="Arial" w:hAnsiTheme="majorHAnsi" w:cstheme="majorHAnsi"/>
                <w:color w:val="4055FF"/>
                <w:sz w:val="18"/>
                <w:szCs w:val="18"/>
                <w:u w:val="single"/>
              </w:rPr>
            </w:pPr>
            <w:r w:rsidRPr="00F5014E">
              <w:rPr>
                <w:rFonts w:asciiTheme="majorHAnsi" w:eastAsia="Arial" w:hAnsiTheme="majorHAnsi" w:cstheme="majorHAnsi"/>
                <w:b/>
                <w:sz w:val="18"/>
                <w:szCs w:val="18"/>
              </w:rPr>
              <w:t>The CAA does not offer an individual assessment service prior to application</w:t>
            </w:r>
            <w:r w:rsidRPr="00F5014E">
              <w:rPr>
                <w:rFonts w:asciiTheme="majorHAnsi" w:eastAsia="Arial" w:hAnsiTheme="majorHAnsi" w:cstheme="majorHAnsi"/>
                <w:sz w:val="18"/>
                <w:szCs w:val="18"/>
              </w:rPr>
              <w:t>. The CAA contracts Aviation Services Limited</w:t>
            </w:r>
            <w:r w:rsidRPr="00F5014E">
              <w:rPr>
                <w:rFonts w:asciiTheme="majorHAnsi" w:eastAsia="Arial" w:hAnsiTheme="majorHAnsi" w:cstheme="majorHAnsi"/>
                <w:b/>
                <w:sz w:val="18"/>
                <w:szCs w:val="18"/>
              </w:rPr>
              <w:t xml:space="preserve"> </w:t>
            </w:r>
            <w:r w:rsidRPr="00F5014E">
              <w:rPr>
                <w:rFonts w:asciiTheme="majorHAnsi" w:eastAsia="Arial" w:hAnsiTheme="majorHAnsi" w:cstheme="majorHAnsi"/>
                <w:sz w:val="18"/>
                <w:szCs w:val="18"/>
              </w:rPr>
              <w:t xml:space="preserve">(ASL) to assess foreign AMELs. ASL offers a pre-application assessment service for a fee. This is not mandatory but will advise which ratings are recognised and which examinations are required. Contact ASL direct for </w:t>
            </w:r>
            <w:hyperlink r:id="rId13" w:history="1">
              <w:r w:rsidRPr="00F5014E">
                <w:rPr>
                  <w:rFonts w:asciiTheme="majorHAnsi" w:eastAsia="Arial" w:hAnsiTheme="majorHAnsi" w:cstheme="majorHAnsi"/>
                  <w:sz w:val="18"/>
                  <w:szCs w:val="18"/>
                </w:rPr>
                <w:t xml:space="preserve">details. </w:t>
              </w:r>
            </w:hyperlink>
            <w:hyperlink r:id="rId14" w:history="1">
              <w:r w:rsidRPr="00F5014E">
                <w:rPr>
                  <w:rFonts w:asciiTheme="majorHAnsi" w:eastAsia="Arial" w:hAnsiTheme="majorHAnsi" w:cstheme="majorHAnsi"/>
                  <w:color w:val="4055FF"/>
                  <w:sz w:val="18"/>
                  <w:szCs w:val="18"/>
                  <w:u w:val="single"/>
                </w:rPr>
                <w:t>https://casapng.gov.pg</w:t>
              </w:r>
            </w:hyperlink>
          </w:p>
          <w:p w14:paraId="4A0A86AF" w14:textId="7A17DA7E" w:rsidR="00F5014E" w:rsidRPr="003B1157" w:rsidRDefault="00F5014E" w:rsidP="00F5014E">
            <w:pPr>
              <w:tabs>
                <w:tab w:val="left" w:pos="2730"/>
              </w:tabs>
              <w:spacing w:after="60"/>
              <w:ind w:left="447"/>
              <w:rPr>
                <w:rFonts w:ascii="Arial" w:eastAsia="Times New Roman" w:hAnsi="Arial" w:cs="Arial"/>
                <w:b/>
                <w:sz w:val="18"/>
                <w:szCs w:val="18"/>
                <w:lang w:val="en-GB" w:eastAsia="en-GB"/>
              </w:rPr>
            </w:pPr>
            <w:r w:rsidRPr="00F5014E">
              <w:rPr>
                <w:rFonts w:asciiTheme="majorHAnsi" w:eastAsia="Arial" w:hAnsiTheme="majorHAnsi" w:cstheme="majorHAnsi"/>
                <w:b/>
                <w:sz w:val="18"/>
                <w:szCs w:val="18"/>
              </w:rPr>
              <w:t>For further information</w:t>
            </w:r>
            <w:r w:rsidRPr="00F5014E">
              <w:rPr>
                <w:rFonts w:asciiTheme="majorHAnsi" w:eastAsia="Arial" w:hAnsiTheme="majorHAnsi" w:cstheme="majorHAnsi"/>
                <w:sz w:val="18"/>
                <w:szCs w:val="18"/>
              </w:rPr>
              <w:t>, refer to</w:t>
            </w:r>
            <w:r w:rsidRPr="00F5014E">
              <w:rPr>
                <w:rFonts w:asciiTheme="majorHAnsi" w:eastAsia="Arial" w:hAnsiTheme="majorHAnsi" w:cstheme="majorHAnsi"/>
                <w:b/>
                <w:sz w:val="18"/>
                <w:szCs w:val="18"/>
              </w:rPr>
              <w:t xml:space="preserve"> </w:t>
            </w:r>
            <w:hyperlink r:id="rId15" w:history="1">
              <w:r w:rsidRPr="00F5014E">
                <w:rPr>
                  <w:rFonts w:asciiTheme="majorHAnsi" w:eastAsia="Arial" w:hAnsiTheme="majorHAnsi" w:cstheme="majorHAnsi"/>
                  <w:color w:val="0073C6"/>
                  <w:sz w:val="18"/>
                  <w:szCs w:val="18"/>
                  <w:u w:val="single"/>
                </w:rPr>
                <w:t>AC66-1</w:t>
              </w:r>
            </w:hyperlink>
          </w:p>
        </w:tc>
      </w:tr>
    </w:tbl>
    <w:p w14:paraId="38F0E926" w14:textId="77777777" w:rsidR="00F5014E" w:rsidRDefault="00F5014E" w:rsidP="00F5014E">
      <w:pPr>
        <w:spacing w:after="0" w:line="240" w:lineRule="auto"/>
      </w:pP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2904"/>
        <w:gridCol w:w="2426"/>
        <w:gridCol w:w="1418"/>
        <w:gridCol w:w="1601"/>
      </w:tblGrid>
      <w:tr w:rsidR="00652292" w14:paraId="32146A2E" w14:textId="77777777" w:rsidTr="00F5014E">
        <w:trPr>
          <w:trHeight w:val="417"/>
        </w:trPr>
        <w:tc>
          <w:tcPr>
            <w:tcW w:w="10527" w:type="dxa"/>
            <w:gridSpan w:val="5"/>
            <w:tcBorders>
              <w:top w:val="single" w:sz="4" w:space="0" w:color="auto"/>
              <w:left w:val="single" w:sz="4" w:space="0" w:color="auto"/>
              <w:right w:val="single" w:sz="4" w:space="0" w:color="auto"/>
            </w:tcBorders>
            <w:shd w:val="clear" w:color="auto" w:fill="CCECFF"/>
            <w:vAlign w:val="center"/>
          </w:tcPr>
          <w:p w14:paraId="20532DE5" w14:textId="7E4BAD02" w:rsidR="00652292" w:rsidRPr="00F5014E" w:rsidRDefault="00652292" w:rsidP="00FB4E55">
            <w:pPr>
              <w:tabs>
                <w:tab w:val="left" w:pos="2730"/>
              </w:tabs>
              <w:spacing w:before="60" w:after="60"/>
              <w:rPr>
                <w:rFonts w:ascii="Arial" w:hAnsi="Arial" w:cs="Arial"/>
                <w:highlight w:val="yellow"/>
              </w:rPr>
            </w:pPr>
            <w:r w:rsidRPr="00F5014E">
              <w:rPr>
                <w:rFonts w:asciiTheme="majorHAnsi" w:eastAsia="Times New Roman" w:hAnsiTheme="majorHAnsi" w:cstheme="majorHAnsi"/>
                <w:b/>
                <w:lang w:val="en-GB" w:eastAsia="en-GB"/>
              </w:rPr>
              <w:t xml:space="preserve">SECTION </w:t>
            </w:r>
            <w:r w:rsidR="00F5014E">
              <w:rPr>
                <w:rFonts w:asciiTheme="majorHAnsi" w:eastAsia="Times New Roman" w:hAnsiTheme="majorHAnsi" w:cstheme="majorHAnsi"/>
                <w:b/>
                <w:lang w:val="en-GB" w:eastAsia="en-GB"/>
              </w:rPr>
              <w:t>D</w:t>
            </w:r>
            <w:r w:rsidRPr="00F5014E">
              <w:rPr>
                <w:rFonts w:asciiTheme="majorHAnsi" w:eastAsia="Times New Roman" w:hAnsiTheme="majorHAnsi" w:cstheme="majorHAnsi"/>
                <w:b/>
                <w:lang w:val="en-GB" w:eastAsia="en-GB"/>
              </w:rPr>
              <w:t xml:space="preserve"> – Details of Foreign Licence</w:t>
            </w:r>
          </w:p>
        </w:tc>
      </w:tr>
      <w:tr w:rsidR="00E3645B" w14:paraId="5BB89C86" w14:textId="77777777" w:rsidTr="00075A74">
        <w:trPr>
          <w:trHeight w:val="481"/>
        </w:trPr>
        <w:tc>
          <w:tcPr>
            <w:tcW w:w="2178" w:type="dxa"/>
            <w:vMerge w:val="restart"/>
            <w:tcBorders>
              <w:top w:val="single" w:sz="4" w:space="0" w:color="auto"/>
              <w:left w:val="single" w:sz="4" w:space="0" w:color="auto"/>
              <w:right w:val="single" w:sz="4" w:space="0" w:color="auto"/>
            </w:tcBorders>
            <w:shd w:val="clear" w:color="auto" w:fill="auto"/>
            <w:vAlign w:val="center"/>
          </w:tcPr>
          <w:p w14:paraId="38306EA5" w14:textId="2F456501" w:rsidR="00E3645B" w:rsidRPr="00F5014E" w:rsidRDefault="00E3645B" w:rsidP="002A2947">
            <w:pPr>
              <w:tabs>
                <w:tab w:val="left" w:pos="2730"/>
              </w:tabs>
              <w:spacing w:before="40" w:after="40"/>
              <w:rPr>
                <w:rFonts w:asciiTheme="majorHAnsi" w:hAnsiTheme="majorHAnsi" w:cstheme="majorHAnsi"/>
                <w:i/>
                <w:sz w:val="20"/>
                <w:szCs w:val="20"/>
              </w:rPr>
            </w:pPr>
            <w:r w:rsidRPr="00E3645B">
              <w:rPr>
                <w:rFonts w:asciiTheme="majorHAnsi" w:hAnsiTheme="majorHAnsi" w:cstheme="majorHAnsi"/>
                <w:i/>
                <w:sz w:val="20"/>
                <w:szCs w:val="20"/>
              </w:rPr>
              <w:t>Refer to CAR Part 66.8 for list of countries acceptable to Director</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14:paraId="35117E2B" w14:textId="139AFA4A" w:rsidR="00E3645B" w:rsidRPr="00F5014E" w:rsidRDefault="00E3645B" w:rsidP="002A2947">
            <w:pPr>
              <w:tabs>
                <w:tab w:val="left" w:pos="2730"/>
              </w:tabs>
              <w:jc w:val="center"/>
              <w:rPr>
                <w:rFonts w:asciiTheme="majorHAnsi" w:hAnsiTheme="majorHAnsi" w:cstheme="majorHAnsi"/>
                <w:b/>
                <w:sz w:val="20"/>
                <w:szCs w:val="20"/>
              </w:rPr>
            </w:pPr>
            <w:r w:rsidRPr="00F5014E">
              <w:rPr>
                <w:rFonts w:asciiTheme="majorHAnsi" w:hAnsiTheme="majorHAnsi" w:cstheme="majorHAnsi"/>
                <w:b/>
                <w:sz w:val="20"/>
                <w:szCs w:val="20"/>
              </w:rPr>
              <w:t>Foreign Licence Number</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B22035F" w14:textId="1ECEF32F" w:rsidR="00E3645B" w:rsidRPr="00F5014E" w:rsidRDefault="00E3645B" w:rsidP="002A2947">
            <w:pPr>
              <w:tabs>
                <w:tab w:val="left" w:pos="2730"/>
              </w:tabs>
              <w:jc w:val="center"/>
              <w:rPr>
                <w:rFonts w:asciiTheme="majorHAnsi" w:hAnsiTheme="majorHAnsi" w:cstheme="majorHAnsi"/>
                <w:b/>
                <w:sz w:val="20"/>
                <w:szCs w:val="20"/>
              </w:rPr>
            </w:pPr>
            <w:r w:rsidRPr="00F5014E">
              <w:rPr>
                <w:rFonts w:asciiTheme="majorHAnsi" w:hAnsiTheme="majorHAnsi" w:cstheme="majorHAnsi"/>
                <w:b/>
                <w:sz w:val="20"/>
                <w:szCs w:val="20"/>
              </w:rPr>
              <w:t>Country or State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E845DA" w14:textId="64341FC5" w:rsidR="00E3645B" w:rsidRPr="00F5014E" w:rsidRDefault="00E3645B" w:rsidP="002A2947">
            <w:pPr>
              <w:tabs>
                <w:tab w:val="left" w:pos="2730"/>
              </w:tabs>
              <w:jc w:val="center"/>
              <w:rPr>
                <w:rFonts w:asciiTheme="majorHAnsi" w:hAnsiTheme="majorHAnsi" w:cstheme="majorHAnsi"/>
                <w:b/>
                <w:sz w:val="20"/>
                <w:szCs w:val="20"/>
              </w:rPr>
            </w:pPr>
            <w:r w:rsidRPr="00F5014E">
              <w:rPr>
                <w:rFonts w:asciiTheme="majorHAnsi" w:hAnsiTheme="majorHAnsi" w:cstheme="majorHAnsi"/>
                <w:b/>
                <w:sz w:val="20"/>
                <w:szCs w:val="20"/>
              </w:rPr>
              <w:t>Expiry Date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3CC9D3B" w14:textId="21C5CFF5" w:rsidR="00E3645B" w:rsidRPr="00F5014E" w:rsidRDefault="00E3645B" w:rsidP="002A2947">
            <w:pPr>
              <w:tabs>
                <w:tab w:val="left" w:pos="2730"/>
              </w:tabs>
              <w:jc w:val="center"/>
              <w:rPr>
                <w:rFonts w:asciiTheme="majorHAnsi" w:hAnsiTheme="majorHAnsi" w:cstheme="majorHAnsi"/>
                <w:b/>
                <w:sz w:val="20"/>
                <w:szCs w:val="20"/>
              </w:rPr>
            </w:pPr>
            <w:r w:rsidRPr="00F5014E">
              <w:rPr>
                <w:rFonts w:asciiTheme="majorHAnsi" w:hAnsiTheme="majorHAnsi" w:cstheme="majorHAnsi"/>
                <w:b/>
                <w:sz w:val="20"/>
                <w:szCs w:val="20"/>
              </w:rPr>
              <w:t>Date First Issued</w:t>
            </w:r>
          </w:p>
        </w:tc>
      </w:tr>
      <w:tr w:rsidR="00075A74" w14:paraId="7BE38EB7" w14:textId="77777777" w:rsidTr="00075A74">
        <w:trPr>
          <w:trHeight w:val="425"/>
        </w:trPr>
        <w:tc>
          <w:tcPr>
            <w:tcW w:w="2178" w:type="dxa"/>
            <w:vMerge/>
            <w:tcBorders>
              <w:left w:val="single" w:sz="4" w:space="0" w:color="auto"/>
              <w:right w:val="single" w:sz="4" w:space="0" w:color="auto"/>
            </w:tcBorders>
            <w:shd w:val="clear" w:color="auto" w:fill="auto"/>
            <w:vAlign w:val="center"/>
          </w:tcPr>
          <w:p w14:paraId="1DC3CAA9" w14:textId="77777777" w:rsidR="00075A74" w:rsidRPr="00F5014E" w:rsidRDefault="00075A74" w:rsidP="00075A74">
            <w:pPr>
              <w:tabs>
                <w:tab w:val="left" w:pos="2730"/>
              </w:tabs>
              <w:spacing w:before="40" w:after="40"/>
              <w:rPr>
                <w:rFonts w:asciiTheme="majorHAnsi" w:hAnsiTheme="majorHAnsi" w:cstheme="majorHAnsi"/>
                <w:i/>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14:paraId="7B42795A" w14:textId="4AFE4C5A" w:rsidR="00075A74" w:rsidRPr="00F5014E" w:rsidRDefault="00075A74" w:rsidP="00075A74">
            <w:pPr>
              <w:tabs>
                <w:tab w:val="left" w:pos="2730"/>
              </w:tabs>
              <w:rPr>
                <w:rFonts w:asciiTheme="majorHAnsi" w:hAnsiTheme="majorHAnsi" w:cstheme="majorHAnsi"/>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036683B" w14:textId="56417AB3" w:rsidR="00075A74" w:rsidRPr="00F5014E" w:rsidRDefault="00075A74" w:rsidP="00075A74">
            <w:pPr>
              <w:tabs>
                <w:tab w:val="left" w:pos="2730"/>
              </w:tabs>
              <w:rPr>
                <w:rFonts w:asciiTheme="majorHAnsi" w:hAnsiTheme="majorHAnsi" w:cstheme="majorHAnsi"/>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498710" w14:textId="5718363F" w:rsidR="00075A74" w:rsidRPr="00F5014E" w:rsidRDefault="00075A74" w:rsidP="00075A74">
            <w:pPr>
              <w:tabs>
                <w:tab w:val="left" w:pos="2730"/>
              </w:tabs>
              <w:rPr>
                <w:rFonts w:asciiTheme="majorHAnsi" w:hAnsiTheme="majorHAnsi" w:cstheme="majorHAnsi"/>
                <w:b/>
                <w:sz w:val="20"/>
                <w:szCs w:val="20"/>
              </w:rPr>
            </w:pP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9CF2C4E" w14:textId="0FBD0D14" w:rsidR="00075A74" w:rsidRPr="00F5014E" w:rsidRDefault="00075A74" w:rsidP="00075A74">
            <w:pPr>
              <w:tabs>
                <w:tab w:val="left" w:pos="2730"/>
              </w:tabs>
              <w:jc w:val="center"/>
              <w:rPr>
                <w:rFonts w:asciiTheme="majorHAnsi" w:hAnsiTheme="majorHAnsi" w:cstheme="majorHAnsi"/>
                <w:b/>
                <w:sz w:val="20"/>
                <w:szCs w:val="20"/>
              </w:rPr>
            </w:pP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75A74" w14:paraId="4436A7CB" w14:textId="77777777" w:rsidTr="00075A74">
        <w:trPr>
          <w:trHeight w:val="395"/>
        </w:trPr>
        <w:tc>
          <w:tcPr>
            <w:tcW w:w="2178" w:type="dxa"/>
            <w:vMerge/>
            <w:tcBorders>
              <w:left w:val="single" w:sz="4" w:space="0" w:color="auto"/>
              <w:bottom w:val="single" w:sz="4" w:space="0" w:color="auto"/>
              <w:right w:val="single" w:sz="4" w:space="0" w:color="auto"/>
            </w:tcBorders>
            <w:shd w:val="clear" w:color="auto" w:fill="auto"/>
            <w:vAlign w:val="center"/>
          </w:tcPr>
          <w:p w14:paraId="61B722F6" w14:textId="77777777" w:rsidR="00075A74" w:rsidRPr="00F5014E" w:rsidRDefault="00075A74" w:rsidP="00075A74">
            <w:pPr>
              <w:tabs>
                <w:tab w:val="left" w:pos="2730"/>
              </w:tabs>
              <w:spacing w:before="40" w:after="40"/>
              <w:rPr>
                <w:rFonts w:asciiTheme="majorHAnsi" w:hAnsiTheme="majorHAnsi" w:cstheme="majorHAnsi"/>
                <w:i/>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tcPr>
          <w:p w14:paraId="49C53519" w14:textId="26DC477F" w:rsidR="00075A74" w:rsidRPr="00F5014E" w:rsidRDefault="00075A74" w:rsidP="00075A74">
            <w:pPr>
              <w:tabs>
                <w:tab w:val="left" w:pos="2730"/>
              </w:tabs>
              <w:rPr>
                <w:rFonts w:asciiTheme="majorHAnsi" w:hAnsiTheme="majorHAnsi" w:cstheme="majorHAnsi"/>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D92D1FB" w14:textId="7CE9921C" w:rsidR="00075A74" w:rsidRPr="00F5014E" w:rsidRDefault="00075A74" w:rsidP="00075A74">
            <w:pPr>
              <w:tabs>
                <w:tab w:val="left" w:pos="2730"/>
              </w:tabs>
              <w:rPr>
                <w:rFonts w:asciiTheme="majorHAnsi" w:hAnsiTheme="majorHAnsi" w:cstheme="majorHAnsi"/>
                <w:b/>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8E521D" w14:textId="210A5A8F" w:rsidR="00075A74" w:rsidRPr="00F5014E" w:rsidRDefault="00075A74" w:rsidP="00075A74">
            <w:pPr>
              <w:tabs>
                <w:tab w:val="left" w:pos="2730"/>
              </w:tabs>
              <w:rPr>
                <w:rFonts w:asciiTheme="majorHAnsi" w:hAnsiTheme="majorHAnsi" w:cstheme="majorHAnsi"/>
                <w:b/>
                <w:sz w:val="20"/>
                <w:szCs w:val="20"/>
              </w:rPr>
            </w:pP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12F10AC3" w14:textId="0E7E150D" w:rsidR="00075A74" w:rsidRPr="00F5014E" w:rsidRDefault="00075A74" w:rsidP="00075A74">
            <w:pPr>
              <w:tabs>
                <w:tab w:val="left" w:pos="2730"/>
              </w:tabs>
              <w:jc w:val="center"/>
              <w:rPr>
                <w:rFonts w:asciiTheme="majorHAnsi" w:hAnsiTheme="majorHAnsi" w:cstheme="majorHAnsi"/>
                <w:b/>
                <w:sz w:val="20"/>
                <w:szCs w:val="20"/>
              </w:rPr>
            </w:pP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75A74" w14:paraId="26EF4B55" w14:textId="77777777" w:rsidTr="00E3645B">
        <w:trPr>
          <w:trHeight w:val="556"/>
        </w:trPr>
        <w:tc>
          <w:tcPr>
            <w:tcW w:w="10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E1EA88" w14:textId="77777777" w:rsidR="00075A74" w:rsidRPr="001416BC" w:rsidRDefault="00075A74" w:rsidP="00075A74">
            <w:pPr>
              <w:tabs>
                <w:tab w:val="left" w:pos="2730"/>
              </w:tabs>
              <w:rPr>
                <w:rFonts w:ascii="Arial" w:hAnsi="Arial" w:cs="Arial"/>
                <w:i/>
                <w:sz w:val="18"/>
                <w:szCs w:val="18"/>
              </w:rPr>
            </w:pPr>
            <w:r w:rsidRPr="001416BC">
              <w:rPr>
                <w:rFonts w:ascii="Arial" w:hAnsi="Arial" w:cs="Arial"/>
                <w:i/>
                <w:sz w:val="18"/>
                <w:szCs w:val="18"/>
              </w:rPr>
              <w:t>A certified copy of your license, relevant course certificates, experience logs and authorisations held to be included with this application</w:t>
            </w:r>
          </w:p>
        </w:tc>
      </w:tr>
    </w:tbl>
    <w:p w14:paraId="0BE84B94" w14:textId="77777777" w:rsidR="00E3645B" w:rsidRDefault="00E3645B" w:rsidP="00E3645B">
      <w:pPr>
        <w:spacing w:after="0" w:line="240" w:lineRule="auto"/>
      </w:pPr>
    </w:p>
    <w:tbl>
      <w:tblPr>
        <w:tblStyle w:val="TableGrid"/>
        <w:tblW w:w="10527" w:type="dxa"/>
        <w:tblBorders>
          <w:insideH w:val="none" w:sz="0" w:space="0" w:color="auto"/>
          <w:insideV w:val="none" w:sz="0" w:space="0" w:color="auto"/>
        </w:tblBorders>
        <w:tblLayout w:type="fixed"/>
        <w:tblLook w:val="04A0" w:firstRow="1" w:lastRow="0" w:firstColumn="1" w:lastColumn="0" w:noHBand="0" w:noVBand="1"/>
      </w:tblPr>
      <w:tblGrid>
        <w:gridCol w:w="2541"/>
        <w:gridCol w:w="2178"/>
        <w:gridCol w:w="3267"/>
        <w:gridCol w:w="726"/>
        <w:gridCol w:w="1815"/>
      </w:tblGrid>
      <w:tr w:rsidR="00652292" w:rsidRPr="00E3645B" w14:paraId="26224611" w14:textId="77777777" w:rsidTr="00E3645B">
        <w:trPr>
          <w:trHeight w:val="363"/>
        </w:trPr>
        <w:tc>
          <w:tcPr>
            <w:tcW w:w="10527" w:type="dxa"/>
            <w:gridSpan w:val="5"/>
            <w:tcBorders>
              <w:top w:val="single" w:sz="4" w:space="0" w:color="auto"/>
              <w:bottom w:val="nil"/>
            </w:tcBorders>
            <w:shd w:val="clear" w:color="auto" w:fill="CCECFF"/>
            <w:vAlign w:val="center"/>
          </w:tcPr>
          <w:p w14:paraId="10DA6A07" w14:textId="7ECF07E6" w:rsidR="00652292" w:rsidRPr="00E3645B" w:rsidRDefault="00652292" w:rsidP="00FB4E55">
            <w:pPr>
              <w:tabs>
                <w:tab w:val="left" w:pos="2730"/>
              </w:tabs>
              <w:spacing w:before="60" w:after="60"/>
              <w:rPr>
                <w:rFonts w:asciiTheme="majorHAnsi" w:hAnsiTheme="majorHAnsi" w:cstheme="majorHAnsi"/>
                <w:highlight w:val="yellow"/>
              </w:rPr>
            </w:pPr>
            <w:r w:rsidRPr="00E3645B">
              <w:rPr>
                <w:rFonts w:asciiTheme="majorHAnsi" w:eastAsia="Times New Roman" w:hAnsiTheme="majorHAnsi" w:cstheme="majorHAnsi"/>
                <w:b/>
                <w:lang w:val="en-GB" w:eastAsia="en-GB"/>
              </w:rPr>
              <w:t xml:space="preserve">SECTION </w:t>
            </w:r>
            <w:r w:rsidR="00E3645B" w:rsidRPr="00E3645B">
              <w:rPr>
                <w:rFonts w:asciiTheme="majorHAnsi" w:eastAsia="Times New Roman" w:hAnsiTheme="majorHAnsi" w:cstheme="majorHAnsi"/>
                <w:b/>
                <w:lang w:val="en-GB" w:eastAsia="en-GB"/>
              </w:rPr>
              <w:t>E</w:t>
            </w:r>
            <w:r w:rsidRPr="00E3645B">
              <w:rPr>
                <w:rFonts w:asciiTheme="majorHAnsi" w:eastAsia="Times New Roman" w:hAnsiTheme="majorHAnsi" w:cstheme="majorHAnsi"/>
                <w:b/>
                <w:lang w:val="en-GB" w:eastAsia="en-GB"/>
              </w:rPr>
              <w:t xml:space="preserve"> – Declaration</w:t>
            </w:r>
          </w:p>
        </w:tc>
      </w:tr>
      <w:tr w:rsidR="00652292" w:rsidRPr="00E3645B" w14:paraId="776F242B" w14:textId="77777777" w:rsidTr="00075A74">
        <w:trPr>
          <w:trHeight w:val="3027"/>
        </w:trPr>
        <w:tc>
          <w:tcPr>
            <w:tcW w:w="2541" w:type="dxa"/>
            <w:vMerge w:val="restart"/>
            <w:tcBorders>
              <w:top w:val="single" w:sz="4" w:space="0" w:color="auto"/>
              <w:bottom w:val="single" w:sz="4" w:space="0" w:color="auto"/>
              <w:right w:val="single" w:sz="4" w:space="0" w:color="auto"/>
            </w:tcBorders>
            <w:shd w:val="clear" w:color="auto" w:fill="CCECFF"/>
            <w:vAlign w:val="center"/>
          </w:tcPr>
          <w:p w14:paraId="30A458A6" w14:textId="77777777" w:rsidR="00652292" w:rsidRPr="00E3645B" w:rsidRDefault="00652292" w:rsidP="002A2947">
            <w:pPr>
              <w:spacing w:before="60"/>
              <w:ind w:left="40"/>
              <w:jc w:val="both"/>
              <w:rPr>
                <w:rFonts w:asciiTheme="majorHAnsi" w:eastAsia="Arial" w:hAnsiTheme="majorHAnsi" w:cstheme="majorHAnsi"/>
                <w:i/>
                <w:sz w:val="20"/>
                <w:szCs w:val="20"/>
              </w:rPr>
            </w:pPr>
            <w:r w:rsidRPr="00E3645B">
              <w:rPr>
                <w:rFonts w:asciiTheme="majorHAnsi" w:eastAsia="Arial" w:hAnsiTheme="majorHAnsi" w:cstheme="majorHAnsi"/>
                <w:i/>
                <w:sz w:val="20"/>
                <w:szCs w:val="20"/>
              </w:rPr>
              <w:t>The provision of false</w:t>
            </w:r>
          </w:p>
          <w:p w14:paraId="2BE9A5B5" w14:textId="77777777" w:rsidR="00652292" w:rsidRPr="00E3645B" w:rsidRDefault="00652292" w:rsidP="002A2947">
            <w:pPr>
              <w:spacing w:line="0" w:lineRule="atLeast"/>
              <w:ind w:left="40"/>
              <w:jc w:val="both"/>
              <w:rPr>
                <w:rFonts w:asciiTheme="majorHAnsi" w:eastAsia="Arial" w:hAnsiTheme="majorHAnsi" w:cstheme="majorHAnsi"/>
                <w:i/>
                <w:sz w:val="20"/>
                <w:szCs w:val="20"/>
              </w:rPr>
            </w:pPr>
            <w:r w:rsidRPr="00E3645B">
              <w:rPr>
                <w:rFonts w:asciiTheme="majorHAnsi" w:eastAsia="Arial" w:hAnsiTheme="majorHAnsi" w:cstheme="majorHAnsi"/>
                <w:i/>
                <w:sz w:val="20"/>
                <w:szCs w:val="20"/>
              </w:rPr>
              <w:t>information or failure to</w:t>
            </w:r>
          </w:p>
          <w:p w14:paraId="3D86DC95" w14:textId="77777777" w:rsidR="00652292" w:rsidRPr="00E3645B" w:rsidRDefault="00652292" w:rsidP="002A2947">
            <w:pPr>
              <w:spacing w:line="0" w:lineRule="atLeast"/>
              <w:ind w:left="40"/>
              <w:jc w:val="both"/>
              <w:rPr>
                <w:rFonts w:asciiTheme="majorHAnsi" w:eastAsia="Arial" w:hAnsiTheme="majorHAnsi" w:cstheme="majorHAnsi"/>
                <w:i/>
                <w:sz w:val="20"/>
                <w:szCs w:val="20"/>
              </w:rPr>
            </w:pPr>
            <w:r w:rsidRPr="00E3645B">
              <w:rPr>
                <w:rFonts w:asciiTheme="majorHAnsi" w:eastAsia="Arial" w:hAnsiTheme="majorHAnsi" w:cstheme="majorHAnsi"/>
                <w:i/>
                <w:sz w:val="20"/>
                <w:szCs w:val="20"/>
              </w:rPr>
              <w:t>disclose information</w:t>
            </w:r>
          </w:p>
          <w:p w14:paraId="79C91312" w14:textId="77777777" w:rsidR="00652292" w:rsidRPr="00E3645B" w:rsidRDefault="00652292" w:rsidP="002A2947">
            <w:pPr>
              <w:spacing w:line="0" w:lineRule="atLeast"/>
              <w:ind w:left="40"/>
              <w:jc w:val="both"/>
              <w:rPr>
                <w:rFonts w:asciiTheme="majorHAnsi" w:eastAsia="Arial" w:hAnsiTheme="majorHAnsi" w:cstheme="majorHAnsi"/>
                <w:i/>
                <w:sz w:val="20"/>
                <w:szCs w:val="20"/>
              </w:rPr>
            </w:pPr>
            <w:r w:rsidRPr="00E3645B">
              <w:rPr>
                <w:rFonts w:asciiTheme="majorHAnsi" w:eastAsia="Arial" w:hAnsiTheme="majorHAnsi" w:cstheme="majorHAnsi"/>
                <w:i/>
                <w:sz w:val="20"/>
                <w:szCs w:val="20"/>
              </w:rPr>
              <w:t>relevant to the grant or</w:t>
            </w:r>
          </w:p>
          <w:p w14:paraId="31ED9CAA" w14:textId="77777777" w:rsidR="00652292" w:rsidRPr="00E3645B" w:rsidRDefault="00652292" w:rsidP="002A2947">
            <w:pPr>
              <w:spacing w:line="0" w:lineRule="atLeast"/>
              <w:ind w:left="40"/>
              <w:jc w:val="both"/>
              <w:rPr>
                <w:rFonts w:asciiTheme="majorHAnsi" w:eastAsia="Arial" w:hAnsiTheme="majorHAnsi" w:cstheme="majorHAnsi"/>
                <w:i/>
                <w:sz w:val="20"/>
                <w:szCs w:val="20"/>
              </w:rPr>
            </w:pPr>
            <w:r w:rsidRPr="00E3645B">
              <w:rPr>
                <w:rFonts w:asciiTheme="majorHAnsi" w:eastAsia="Arial" w:hAnsiTheme="majorHAnsi" w:cstheme="majorHAnsi"/>
                <w:i/>
                <w:sz w:val="20"/>
                <w:szCs w:val="20"/>
              </w:rPr>
              <w:t>holding of an aviation</w:t>
            </w:r>
          </w:p>
          <w:p w14:paraId="039FFACE" w14:textId="77777777" w:rsidR="00652292" w:rsidRPr="00E3645B" w:rsidRDefault="00652292" w:rsidP="002A2947">
            <w:pPr>
              <w:spacing w:line="0" w:lineRule="atLeast"/>
              <w:ind w:left="40"/>
              <w:jc w:val="both"/>
              <w:rPr>
                <w:rFonts w:asciiTheme="majorHAnsi" w:eastAsia="Arial" w:hAnsiTheme="majorHAnsi" w:cstheme="majorHAnsi"/>
                <w:i/>
                <w:sz w:val="20"/>
                <w:szCs w:val="20"/>
              </w:rPr>
            </w:pPr>
            <w:r w:rsidRPr="00E3645B">
              <w:rPr>
                <w:rFonts w:asciiTheme="majorHAnsi" w:eastAsia="Arial" w:hAnsiTheme="majorHAnsi" w:cstheme="majorHAnsi"/>
                <w:i/>
                <w:sz w:val="20"/>
                <w:szCs w:val="20"/>
              </w:rPr>
              <w:t>document constitutes an</w:t>
            </w:r>
          </w:p>
          <w:p w14:paraId="2B656A88" w14:textId="77777777" w:rsidR="00652292" w:rsidRPr="00E3645B" w:rsidRDefault="00652292" w:rsidP="002A2947">
            <w:pPr>
              <w:tabs>
                <w:tab w:val="left" w:pos="2730"/>
              </w:tabs>
              <w:spacing w:after="60"/>
              <w:rPr>
                <w:rFonts w:asciiTheme="majorHAnsi" w:hAnsiTheme="majorHAnsi" w:cstheme="majorHAnsi"/>
                <w:sz w:val="20"/>
                <w:szCs w:val="20"/>
                <w:highlight w:val="yellow"/>
              </w:rPr>
            </w:pPr>
            <w:r w:rsidRPr="00E3645B">
              <w:rPr>
                <w:rFonts w:asciiTheme="majorHAnsi" w:eastAsia="Arial" w:hAnsiTheme="majorHAnsi" w:cstheme="majorHAnsi"/>
                <w:i/>
                <w:sz w:val="20"/>
                <w:szCs w:val="20"/>
              </w:rPr>
              <w:t>offence under Section 283 of the Civil Aviation Act 2000(as amended) and is subject, in the case of an individual, to imprisonment for a term not exceeding 12 months or to a fine not exceeding K$25,000.</w:t>
            </w:r>
          </w:p>
        </w:tc>
        <w:tc>
          <w:tcPr>
            <w:tcW w:w="7986" w:type="dxa"/>
            <w:gridSpan w:val="4"/>
            <w:tcBorders>
              <w:top w:val="single" w:sz="4" w:space="0" w:color="auto"/>
              <w:left w:val="single" w:sz="4" w:space="0" w:color="auto"/>
              <w:bottom w:val="single" w:sz="4" w:space="0" w:color="auto"/>
            </w:tcBorders>
          </w:tcPr>
          <w:p w14:paraId="6CB4B7FF" w14:textId="77777777" w:rsidR="00652292" w:rsidRPr="00E3645B" w:rsidRDefault="00652292" w:rsidP="00075A74">
            <w:pPr>
              <w:spacing w:before="60" w:after="60"/>
              <w:rPr>
                <w:rFonts w:asciiTheme="majorHAnsi" w:eastAsia="Arial" w:hAnsiTheme="majorHAnsi" w:cstheme="majorHAnsi"/>
                <w:sz w:val="20"/>
                <w:szCs w:val="20"/>
              </w:rPr>
            </w:pPr>
            <w:r w:rsidRPr="00E3645B">
              <w:rPr>
                <w:rFonts w:asciiTheme="majorHAnsi" w:eastAsia="Arial" w:hAnsiTheme="majorHAnsi" w:cstheme="majorHAnsi"/>
                <w:sz w:val="20"/>
                <w:szCs w:val="20"/>
              </w:rPr>
              <w:t>I declare that to the best of my knowledge and belief the statements made and the information supplied in this application and the attachments are complete and correct.</w:t>
            </w:r>
          </w:p>
          <w:p w14:paraId="6C03B49C" w14:textId="77777777" w:rsidR="00652292" w:rsidRPr="00E3645B" w:rsidRDefault="00652292" w:rsidP="00075A74">
            <w:pPr>
              <w:spacing w:before="120" w:after="120"/>
              <w:rPr>
                <w:rFonts w:asciiTheme="majorHAnsi" w:eastAsia="Arial" w:hAnsiTheme="majorHAnsi" w:cstheme="majorHAnsi"/>
                <w:b/>
                <w:sz w:val="20"/>
                <w:szCs w:val="20"/>
              </w:rPr>
            </w:pPr>
            <w:r w:rsidRPr="00E3645B">
              <w:rPr>
                <w:rFonts w:asciiTheme="majorHAnsi" w:eastAsia="Arial" w:hAnsiTheme="majorHAnsi" w:cstheme="majorHAnsi"/>
                <w:b/>
                <w:sz w:val="20"/>
                <w:szCs w:val="20"/>
              </w:rPr>
              <w:t>Consent to Disclosure &amp; Collection</w:t>
            </w:r>
          </w:p>
          <w:p w14:paraId="6534B1FE" w14:textId="77777777" w:rsidR="00652292" w:rsidRPr="00E3645B" w:rsidRDefault="00652292" w:rsidP="00075A74">
            <w:pPr>
              <w:rPr>
                <w:rFonts w:asciiTheme="majorHAnsi" w:eastAsia="Arial" w:hAnsiTheme="majorHAnsi" w:cstheme="majorHAnsi"/>
                <w:sz w:val="20"/>
                <w:szCs w:val="20"/>
              </w:rPr>
            </w:pPr>
            <w:r w:rsidRPr="00E3645B">
              <w:rPr>
                <w:rFonts w:asciiTheme="majorHAnsi" w:eastAsia="Arial" w:hAnsiTheme="majorHAnsi" w:cstheme="majorHAnsi"/>
                <w:sz w:val="20"/>
                <w:szCs w:val="20"/>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319D37B7" w14:textId="77777777" w:rsidR="00652292" w:rsidRPr="00E3645B" w:rsidRDefault="00652292" w:rsidP="00075A74">
            <w:pPr>
              <w:tabs>
                <w:tab w:val="left" w:pos="2730"/>
              </w:tabs>
              <w:spacing w:after="80"/>
              <w:rPr>
                <w:rFonts w:asciiTheme="majorHAnsi" w:hAnsiTheme="majorHAnsi" w:cstheme="majorHAnsi"/>
                <w:i/>
                <w:sz w:val="20"/>
                <w:szCs w:val="20"/>
                <w:highlight w:val="yellow"/>
              </w:rPr>
            </w:pPr>
            <w:r w:rsidRPr="00E3645B">
              <w:rPr>
                <w:rFonts w:asciiTheme="majorHAnsi" w:eastAsia="Arial" w:hAnsiTheme="majorHAnsi" w:cstheme="majorHAnsi"/>
                <w:sz w:val="20"/>
                <w:szCs w:val="20"/>
              </w:rPr>
              <w:t>I authorise the Director to use, and disclose, the information obtained about me for any purpose under the Civil Aviation Act 2000(as amended).</w:t>
            </w:r>
          </w:p>
        </w:tc>
      </w:tr>
      <w:tr w:rsidR="00652292" w:rsidRPr="00E3645B" w14:paraId="05C234BF" w14:textId="77777777" w:rsidTr="002A2947">
        <w:trPr>
          <w:trHeight w:val="563"/>
        </w:trPr>
        <w:tc>
          <w:tcPr>
            <w:tcW w:w="2541" w:type="dxa"/>
            <w:vMerge/>
            <w:tcBorders>
              <w:top w:val="single" w:sz="4" w:space="0" w:color="auto"/>
              <w:bottom w:val="single" w:sz="4" w:space="0" w:color="auto"/>
              <w:right w:val="single" w:sz="4" w:space="0" w:color="auto"/>
            </w:tcBorders>
            <w:shd w:val="clear" w:color="auto" w:fill="CCECFF"/>
            <w:vAlign w:val="center"/>
          </w:tcPr>
          <w:p w14:paraId="7DCB8AC4" w14:textId="77777777" w:rsidR="00652292" w:rsidRPr="00E3645B" w:rsidRDefault="00652292" w:rsidP="002A2947">
            <w:pPr>
              <w:tabs>
                <w:tab w:val="left" w:pos="2730"/>
              </w:tabs>
              <w:rPr>
                <w:rFonts w:asciiTheme="majorHAnsi" w:hAnsiTheme="majorHAnsi" w:cstheme="majorHAnsi"/>
                <w:sz w:val="20"/>
                <w:szCs w:val="20"/>
                <w:highlight w:val="yellow"/>
              </w:rPr>
            </w:pPr>
          </w:p>
        </w:tc>
        <w:tc>
          <w:tcPr>
            <w:tcW w:w="2178" w:type="dxa"/>
            <w:tcBorders>
              <w:top w:val="single" w:sz="4" w:space="0" w:color="auto"/>
              <w:left w:val="single" w:sz="4" w:space="0" w:color="auto"/>
              <w:bottom w:val="single" w:sz="4" w:space="0" w:color="auto"/>
              <w:right w:val="single" w:sz="4" w:space="0" w:color="auto"/>
            </w:tcBorders>
            <w:shd w:val="clear" w:color="auto" w:fill="CCECFF"/>
            <w:vAlign w:val="center"/>
          </w:tcPr>
          <w:p w14:paraId="049778DE" w14:textId="77777777" w:rsidR="00652292" w:rsidRPr="00E3645B" w:rsidRDefault="00652292" w:rsidP="002A2947">
            <w:pPr>
              <w:tabs>
                <w:tab w:val="left" w:pos="2730"/>
              </w:tabs>
              <w:rPr>
                <w:rFonts w:asciiTheme="majorHAnsi" w:hAnsiTheme="majorHAnsi" w:cstheme="majorHAnsi"/>
                <w:b/>
                <w:sz w:val="20"/>
                <w:szCs w:val="20"/>
              </w:rPr>
            </w:pPr>
            <w:r w:rsidRPr="00E3645B">
              <w:rPr>
                <w:rFonts w:asciiTheme="majorHAnsi" w:hAnsiTheme="majorHAnsi" w:cstheme="majorHAnsi"/>
                <w:b/>
                <w:sz w:val="20"/>
                <w:szCs w:val="20"/>
              </w:rPr>
              <w:t>Applicant Signature:</w:t>
            </w:r>
          </w:p>
        </w:tc>
        <w:tc>
          <w:tcPr>
            <w:tcW w:w="3267" w:type="dxa"/>
            <w:tcBorders>
              <w:top w:val="single" w:sz="4" w:space="0" w:color="auto"/>
              <w:left w:val="single" w:sz="4" w:space="0" w:color="auto"/>
              <w:bottom w:val="single" w:sz="4" w:space="0" w:color="auto"/>
              <w:right w:val="single" w:sz="4" w:space="0" w:color="auto"/>
            </w:tcBorders>
            <w:vAlign w:val="center"/>
          </w:tcPr>
          <w:p w14:paraId="42049345" w14:textId="77777777" w:rsidR="00652292" w:rsidRPr="00E3645B" w:rsidRDefault="00652292" w:rsidP="002A2947">
            <w:pPr>
              <w:tabs>
                <w:tab w:val="left" w:pos="2730"/>
              </w:tabs>
              <w:rPr>
                <w:rFonts w:asciiTheme="majorHAnsi" w:hAnsiTheme="majorHAnsi" w:cstheme="majorHAnsi"/>
                <w:highlight w:val="yellow"/>
              </w:rPr>
            </w:pPr>
          </w:p>
        </w:tc>
        <w:tc>
          <w:tcPr>
            <w:tcW w:w="726" w:type="dxa"/>
            <w:tcBorders>
              <w:top w:val="single" w:sz="4" w:space="0" w:color="auto"/>
              <w:left w:val="single" w:sz="4" w:space="0" w:color="auto"/>
              <w:bottom w:val="single" w:sz="4" w:space="0" w:color="auto"/>
              <w:right w:val="single" w:sz="4" w:space="0" w:color="auto"/>
            </w:tcBorders>
            <w:shd w:val="clear" w:color="auto" w:fill="CCECFF"/>
            <w:vAlign w:val="center"/>
          </w:tcPr>
          <w:p w14:paraId="4492A7DD" w14:textId="77777777" w:rsidR="00652292" w:rsidRPr="00E3645B" w:rsidRDefault="00652292" w:rsidP="002A2947">
            <w:pPr>
              <w:tabs>
                <w:tab w:val="left" w:pos="2730"/>
              </w:tabs>
              <w:jc w:val="right"/>
              <w:rPr>
                <w:rFonts w:asciiTheme="majorHAnsi" w:hAnsiTheme="majorHAnsi" w:cstheme="majorHAnsi"/>
                <w:b/>
              </w:rPr>
            </w:pPr>
            <w:r w:rsidRPr="00E3645B">
              <w:rPr>
                <w:rFonts w:asciiTheme="majorHAnsi" w:hAnsiTheme="majorHAnsi" w:cstheme="majorHAnsi"/>
                <w:b/>
                <w:sz w:val="20"/>
                <w:szCs w:val="20"/>
              </w:rPr>
              <w:t>Date</w:t>
            </w:r>
            <w:r w:rsidRPr="00E3645B">
              <w:rPr>
                <w:rFonts w:asciiTheme="majorHAnsi" w:hAnsiTheme="majorHAnsi" w:cstheme="majorHAnsi"/>
                <w:b/>
              </w:rPr>
              <w:t>:</w:t>
            </w:r>
          </w:p>
        </w:tc>
        <w:tc>
          <w:tcPr>
            <w:tcW w:w="1815" w:type="dxa"/>
            <w:tcBorders>
              <w:top w:val="single" w:sz="4" w:space="0" w:color="auto"/>
              <w:left w:val="single" w:sz="4" w:space="0" w:color="auto"/>
              <w:bottom w:val="single" w:sz="4" w:space="0" w:color="auto"/>
            </w:tcBorders>
            <w:vAlign w:val="center"/>
          </w:tcPr>
          <w:p w14:paraId="493EB568" w14:textId="23E14374" w:rsidR="00652292" w:rsidRPr="00E3645B" w:rsidRDefault="00075A74" w:rsidP="002A2947">
            <w:pPr>
              <w:tabs>
                <w:tab w:val="left" w:pos="2730"/>
              </w:tabs>
              <w:rPr>
                <w:rFonts w:asciiTheme="majorHAnsi" w:hAnsiTheme="majorHAnsi" w:cstheme="majorHAnsi"/>
                <w:highlight w:val="yellow"/>
              </w:rPr>
            </w:pP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29F35C1" w14:textId="77777777" w:rsidR="00F5014E" w:rsidRDefault="00F5014E">
      <w:r>
        <w:br w:type="page"/>
      </w:r>
    </w:p>
    <w:tbl>
      <w:tblPr>
        <w:tblStyle w:val="TableGrid"/>
        <w:tblW w:w="10527" w:type="dxa"/>
        <w:tblBorders>
          <w:insideH w:val="none" w:sz="0" w:space="0" w:color="auto"/>
          <w:insideV w:val="none" w:sz="0" w:space="0" w:color="auto"/>
        </w:tblBorders>
        <w:tblLayout w:type="fixed"/>
        <w:tblLook w:val="04A0" w:firstRow="1" w:lastRow="0" w:firstColumn="1" w:lastColumn="0" w:noHBand="0" w:noVBand="1"/>
      </w:tblPr>
      <w:tblGrid>
        <w:gridCol w:w="2178"/>
        <w:gridCol w:w="7456"/>
        <w:gridCol w:w="893"/>
      </w:tblGrid>
      <w:tr w:rsidR="00652292" w:rsidRPr="00E3645B" w14:paraId="2D5C3ECD" w14:textId="77777777" w:rsidTr="00F5014E">
        <w:trPr>
          <w:trHeight w:val="363"/>
        </w:trPr>
        <w:tc>
          <w:tcPr>
            <w:tcW w:w="10527" w:type="dxa"/>
            <w:gridSpan w:val="3"/>
            <w:tcBorders>
              <w:top w:val="single" w:sz="4" w:space="0" w:color="auto"/>
              <w:bottom w:val="nil"/>
            </w:tcBorders>
            <w:shd w:val="clear" w:color="auto" w:fill="CCECFF"/>
            <w:vAlign w:val="center"/>
          </w:tcPr>
          <w:p w14:paraId="6566A1DB" w14:textId="118E553E" w:rsidR="00652292" w:rsidRPr="00E3645B" w:rsidRDefault="00652292" w:rsidP="00E3645B">
            <w:pPr>
              <w:tabs>
                <w:tab w:val="left" w:pos="2730"/>
              </w:tabs>
              <w:rPr>
                <w:rFonts w:asciiTheme="majorHAnsi" w:eastAsia="Times New Roman" w:hAnsiTheme="majorHAnsi" w:cstheme="majorHAnsi"/>
                <w:b/>
                <w:lang w:val="en-GB" w:eastAsia="en-GB"/>
              </w:rPr>
            </w:pPr>
            <w:r w:rsidRPr="00E3645B">
              <w:rPr>
                <w:rFonts w:asciiTheme="majorHAnsi" w:eastAsia="Times New Roman" w:hAnsiTheme="majorHAnsi" w:cstheme="majorHAnsi"/>
                <w:b/>
                <w:lang w:val="en-GB" w:eastAsia="en-GB"/>
              </w:rPr>
              <w:lastRenderedPageBreak/>
              <w:t xml:space="preserve">SECTION </w:t>
            </w:r>
            <w:r w:rsidR="00E3645B" w:rsidRPr="00E3645B">
              <w:rPr>
                <w:rFonts w:asciiTheme="majorHAnsi" w:eastAsia="Times New Roman" w:hAnsiTheme="majorHAnsi" w:cstheme="majorHAnsi"/>
                <w:b/>
                <w:lang w:val="en-GB" w:eastAsia="en-GB"/>
              </w:rPr>
              <w:t>F</w:t>
            </w:r>
            <w:r w:rsidRPr="00E3645B">
              <w:rPr>
                <w:rFonts w:asciiTheme="majorHAnsi" w:eastAsia="Times New Roman" w:hAnsiTheme="majorHAnsi" w:cstheme="majorHAnsi"/>
                <w:b/>
                <w:lang w:val="en-GB" w:eastAsia="en-GB"/>
              </w:rPr>
              <w:t xml:space="preserve"> – Application Checklist</w:t>
            </w:r>
          </w:p>
        </w:tc>
      </w:tr>
      <w:tr w:rsidR="00652292" w:rsidRPr="00D40BFB" w14:paraId="6B5B4044" w14:textId="77777777" w:rsidTr="002A2947">
        <w:trPr>
          <w:trHeight w:val="23"/>
        </w:trPr>
        <w:tc>
          <w:tcPr>
            <w:tcW w:w="10527" w:type="dxa"/>
            <w:gridSpan w:val="3"/>
            <w:tcBorders>
              <w:top w:val="nil"/>
              <w:bottom w:val="nil"/>
            </w:tcBorders>
            <w:shd w:val="clear" w:color="auto" w:fill="CCECFF"/>
            <w:vAlign w:val="center"/>
          </w:tcPr>
          <w:p w14:paraId="46E21C0F" w14:textId="77777777" w:rsidR="00652292" w:rsidRPr="00D40BFB" w:rsidRDefault="00652292" w:rsidP="002A2947">
            <w:pPr>
              <w:tabs>
                <w:tab w:val="left" w:pos="2730"/>
              </w:tabs>
              <w:rPr>
                <w:rFonts w:ascii="Arial" w:eastAsia="Times New Roman" w:hAnsi="Arial" w:cs="Arial"/>
                <w:b/>
                <w:sz w:val="2"/>
                <w:szCs w:val="2"/>
                <w:lang w:val="en-GB" w:eastAsia="en-GB"/>
              </w:rPr>
            </w:pPr>
          </w:p>
        </w:tc>
      </w:tr>
      <w:tr w:rsidR="00E3645B" w:rsidRPr="00FF3A96" w14:paraId="6F26B247" w14:textId="77777777" w:rsidTr="00E3645B">
        <w:trPr>
          <w:trHeight w:val="548"/>
        </w:trPr>
        <w:tc>
          <w:tcPr>
            <w:tcW w:w="2178" w:type="dxa"/>
            <w:vMerge w:val="restart"/>
            <w:tcBorders>
              <w:top w:val="single" w:sz="4" w:space="0" w:color="auto"/>
              <w:left w:val="single" w:sz="4" w:space="0" w:color="auto"/>
              <w:right w:val="single" w:sz="4" w:space="0" w:color="auto"/>
            </w:tcBorders>
            <w:shd w:val="clear" w:color="auto" w:fill="CCECFF"/>
          </w:tcPr>
          <w:p w14:paraId="26BD6239" w14:textId="77777777" w:rsidR="00E3645B" w:rsidRPr="00E3645B" w:rsidRDefault="00E3645B" w:rsidP="00E3645B">
            <w:pPr>
              <w:tabs>
                <w:tab w:val="left" w:pos="2730"/>
              </w:tabs>
              <w:spacing w:before="120" w:after="60"/>
              <w:rPr>
                <w:rFonts w:asciiTheme="majorHAnsi" w:hAnsiTheme="majorHAnsi" w:cstheme="majorHAnsi"/>
                <w:sz w:val="20"/>
                <w:szCs w:val="20"/>
              </w:rPr>
            </w:pPr>
            <w:r w:rsidRPr="00E3645B">
              <w:rPr>
                <w:rFonts w:asciiTheme="majorHAnsi" w:eastAsia="Arial" w:hAnsiTheme="majorHAnsi" w:cstheme="majorHAnsi"/>
                <w:i/>
                <w:sz w:val="20"/>
                <w:szCs w:val="20"/>
              </w:rPr>
              <w:t>Please ensure all documents are enclosed. Applications which are incomplete or lacking any required documents will be returned to applicant.</w:t>
            </w:r>
          </w:p>
        </w:tc>
        <w:tc>
          <w:tcPr>
            <w:tcW w:w="7456" w:type="dxa"/>
            <w:tcBorders>
              <w:top w:val="single" w:sz="4" w:space="0" w:color="auto"/>
              <w:left w:val="single" w:sz="4" w:space="0" w:color="auto"/>
              <w:bottom w:val="single" w:sz="4" w:space="0" w:color="auto"/>
              <w:right w:val="single" w:sz="4" w:space="0" w:color="auto"/>
            </w:tcBorders>
            <w:vAlign w:val="center"/>
          </w:tcPr>
          <w:p w14:paraId="4A6DDF60" w14:textId="603E4776"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 xml:space="preserve">Certified copy of Foreign Licence enclosed &amp; Verification process with Foreign Authority completed      </w:t>
            </w:r>
          </w:p>
        </w:tc>
        <w:tc>
          <w:tcPr>
            <w:tcW w:w="893" w:type="dxa"/>
            <w:tcBorders>
              <w:top w:val="single" w:sz="4" w:space="0" w:color="auto"/>
              <w:left w:val="single" w:sz="4" w:space="0" w:color="auto"/>
              <w:bottom w:val="single" w:sz="4" w:space="0" w:color="auto"/>
              <w:right w:val="single" w:sz="4" w:space="0" w:color="auto"/>
            </w:tcBorders>
            <w:vAlign w:val="center"/>
          </w:tcPr>
          <w:p w14:paraId="741F4854" w14:textId="322A964F" w:rsidR="00E3645B" w:rsidRPr="00F5014E" w:rsidRDefault="00BD7131" w:rsidP="002A2947">
            <w:pPr>
              <w:tabs>
                <w:tab w:val="left" w:pos="2730"/>
              </w:tabs>
              <w:jc w:val="center"/>
              <w:rPr>
                <w:rFonts w:ascii="Arial" w:hAnsi="Arial" w:cs="Arial"/>
                <w:highlight w:val="yellow"/>
              </w:rPr>
            </w:pPr>
            <w:sdt>
              <w:sdtPr>
                <w:id w:val="-1740393866"/>
                <w15:appearance w15:val="hidden"/>
                <w14:checkbox>
                  <w14:checked w14:val="0"/>
                  <w14:checkedState w14:val="00FE" w14:font="Wingdings"/>
                  <w14:uncheckedState w14:val="2610" w14:font="MS Gothic"/>
                </w14:checkbox>
              </w:sdtPr>
              <w:sdtEndPr/>
              <w:sdtContent>
                <w:r w:rsidR="00E3645B">
                  <w:rPr>
                    <w:rFonts w:ascii="MS Gothic" w:eastAsia="MS Gothic" w:hAnsi="MS Gothic" w:hint="eastAsia"/>
                  </w:rPr>
                  <w:t>☐</w:t>
                </w:r>
              </w:sdtContent>
            </w:sdt>
          </w:p>
        </w:tc>
      </w:tr>
      <w:tr w:rsidR="00E3645B" w:rsidRPr="00FF3A96" w14:paraId="0DF91DC3" w14:textId="77777777" w:rsidTr="00E3645B">
        <w:trPr>
          <w:trHeight w:val="575"/>
        </w:trPr>
        <w:tc>
          <w:tcPr>
            <w:tcW w:w="2178" w:type="dxa"/>
            <w:vMerge/>
            <w:tcBorders>
              <w:left w:val="single" w:sz="4" w:space="0" w:color="auto"/>
              <w:right w:val="single" w:sz="4" w:space="0" w:color="auto"/>
            </w:tcBorders>
            <w:shd w:val="clear" w:color="auto" w:fill="CCECFF"/>
            <w:vAlign w:val="center"/>
          </w:tcPr>
          <w:p w14:paraId="3A92400F"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17B05971" w14:textId="5D525237"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 xml:space="preserve">Certified copies of relevant course certificates, experience logs and authorisations held enclosed          </w:t>
            </w:r>
          </w:p>
        </w:tc>
        <w:tc>
          <w:tcPr>
            <w:tcW w:w="893" w:type="dxa"/>
            <w:tcBorders>
              <w:top w:val="single" w:sz="4" w:space="0" w:color="auto"/>
              <w:left w:val="single" w:sz="4" w:space="0" w:color="auto"/>
              <w:bottom w:val="single" w:sz="4" w:space="0" w:color="auto"/>
              <w:right w:val="single" w:sz="4" w:space="0" w:color="auto"/>
            </w:tcBorders>
            <w:vAlign w:val="center"/>
          </w:tcPr>
          <w:p w14:paraId="6363FD4B" w14:textId="77777777" w:rsidR="00E3645B" w:rsidRPr="00F5014E" w:rsidRDefault="00BD7131" w:rsidP="002A2947">
            <w:pPr>
              <w:tabs>
                <w:tab w:val="left" w:pos="2730"/>
              </w:tabs>
              <w:jc w:val="center"/>
              <w:rPr>
                <w:rFonts w:ascii="Arial" w:hAnsi="Arial" w:cs="Arial"/>
                <w:highlight w:val="yellow"/>
              </w:rPr>
            </w:pPr>
            <w:sdt>
              <w:sdtPr>
                <w:id w:val="-168866219"/>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163360C9" w14:textId="77777777" w:rsidTr="00E3645B">
        <w:trPr>
          <w:trHeight w:val="425"/>
        </w:trPr>
        <w:tc>
          <w:tcPr>
            <w:tcW w:w="2178" w:type="dxa"/>
            <w:vMerge/>
            <w:tcBorders>
              <w:left w:val="single" w:sz="4" w:space="0" w:color="auto"/>
              <w:right w:val="single" w:sz="4" w:space="0" w:color="auto"/>
            </w:tcBorders>
            <w:shd w:val="clear" w:color="auto" w:fill="CCECFF"/>
            <w:vAlign w:val="center"/>
          </w:tcPr>
          <w:p w14:paraId="28F76A74"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36BBA8DA" w14:textId="048121BF"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 xml:space="preserve">Payment details completed                  </w:t>
            </w:r>
          </w:p>
        </w:tc>
        <w:tc>
          <w:tcPr>
            <w:tcW w:w="893" w:type="dxa"/>
            <w:tcBorders>
              <w:top w:val="single" w:sz="4" w:space="0" w:color="auto"/>
              <w:left w:val="single" w:sz="4" w:space="0" w:color="auto"/>
              <w:bottom w:val="single" w:sz="4" w:space="0" w:color="auto"/>
              <w:right w:val="single" w:sz="4" w:space="0" w:color="auto"/>
            </w:tcBorders>
            <w:vAlign w:val="center"/>
          </w:tcPr>
          <w:p w14:paraId="58497C53" w14:textId="77777777" w:rsidR="00E3645B" w:rsidRPr="00F5014E" w:rsidRDefault="00BD7131" w:rsidP="002A2947">
            <w:pPr>
              <w:tabs>
                <w:tab w:val="left" w:pos="2730"/>
              </w:tabs>
              <w:jc w:val="center"/>
              <w:rPr>
                <w:rFonts w:ascii="Arial" w:hAnsi="Arial" w:cs="Arial"/>
                <w:highlight w:val="yellow"/>
              </w:rPr>
            </w:pPr>
            <w:sdt>
              <w:sdtPr>
                <w:id w:val="-435743930"/>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310FDA34" w14:textId="77777777" w:rsidTr="00E3645B">
        <w:trPr>
          <w:trHeight w:val="425"/>
        </w:trPr>
        <w:tc>
          <w:tcPr>
            <w:tcW w:w="2178" w:type="dxa"/>
            <w:vMerge/>
            <w:tcBorders>
              <w:left w:val="single" w:sz="4" w:space="0" w:color="auto"/>
              <w:right w:val="single" w:sz="4" w:space="0" w:color="auto"/>
            </w:tcBorders>
            <w:shd w:val="clear" w:color="auto" w:fill="CCECFF"/>
            <w:vAlign w:val="center"/>
          </w:tcPr>
          <w:p w14:paraId="4C14B052"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50BD278F" w14:textId="1CA64BE1"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Name completed at top Pages 2 and 3</w:t>
            </w:r>
          </w:p>
        </w:tc>
        <w:tc>
          <w:tcPr>
            <w:tcW w:w="893" w:type="dxa"/>
            <w:tcBorders>
              <w:top w:val="single" w:sz="4" w:space="0" w:color="auto"/>
              <w:left w:val="single" w:sz="4" w:space="0" w:color="auto"/>
              <w:bottom w:val="single" w:sz="4" w:space="0" w:color="auto"/>
              <w:right w:val="single" w:sz="4" w:space="0" w:color="auto"/>
            </w:tcBorders>
            <w:vAlign w:val="center"/>
          </w:tcPr>
          <w:p w14:paraId="03A376C3" w14:textId="77777777" w:rsidR="00E3645B" w:rsidRPr="00F5014E" w:rsidRDefault="00BD7131" w:rsidP="002A2947">
            <w:pPr>
              <w:tabs>
                <w:tab w:val="left" w:pos="2730"/>
              </w:tabs>
              <w:jc w:val="center"/>
              <w:rPr>
                <w:rFonts w:ascii="Arial" w:hAnsi="Arial" w:cs="Arial"/>
                <w:highlight w:val="yellow"/>
              </w:rPr>
            </w:pPr>
            <w:sdt>
              <w:sdtPr>
                <w:id w:val="-140733761"/>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10716C0F" w14:textId="77777777" w:rsidTr="008E4BBB">
        <w:trPr>
          <w:trHeight w:val="395"/>
        </w:trPr>
        <w:tc>
          <w:tcPr>
            <w:tcW w:w="2178" w:type="dxa"/>
            <w:vMerge/>
            <w:tcBorders>
              <w:left w:val="single" w:sz="4" w:space="0" w:color="auto"/>
              <w:right w:val="single" w:sz="4" w:space="0" w:color="auto"/>
            </w:tcBorders>
            <w:shd w:val="clear" w:color="auto" w:fill="CCECFF"/>
            <w:vAlign w:val="center"/>
          </w:tcPr>
          <w:p w14:paraId="4832BBAE"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5D56E44A" w14:textId="1D4BCF28"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Completed Fit and Proper Person Questionnaire enclosed – Form CAA FPP1</w:t>
            </w:r>
          </w:p>
        </w:tc>
        <w:tc>
          <w:tcPr>
            <w:tcW w:w="893" w:type="dxa"/>
            <w:tcBorders>
              <w:top w:val="single" w:sz="4" w:space="0" w:color="auto"/>
              <w:left w:val="single" w:sz="4" w:space="0" w:color="auto"/>
              <w:bottom w:val="single" w:sz="4" w:space="0" w:color="auto"/>
              <w:right w:val="single" w:sz="4" w:space="0" w:color="auto"/>
            </w:tcBorders>
            <w:vAlign w:val="center"/>
          </w:tcPr>
          <w:p w14:paraId="6980E22B" w14:textId="77777777" w:rsidR="00E3645B" w:rsidRPr="00F5014E" w:rsidRDefault="00BD7131" w:rsidP="002A2947">
            <w:pPr>
              <w:tabs>
                <w:tab w:val="left" w:pos="2730"/>
              </w:tabs>
              <w:jc w:val="center"/>
              <w:rPr>
                <w:rFonts w:ascii="Arial" w:hAnsi="Arial" w:cs="Arial"/>
                <w:highlight w:val="yellow"/>
              </w:rPr>
            </w:pPr>
            <w:sdt>
              <w:sdtPr>
                <w:id w:val="-2033722310"/>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6DC4A681" w14:textId="77777777" w:rsidTr="008E4BBB">
        <w:trPr>
          <w:trHeight w:val="395"/>
        </w:trPr>
        <w:tc>
          <w:tcPr>
            <w:tcW w:w="2178" w:type="dxa"/>
            <w:vMerge/>
            <w:tcBorders>
              <w:left w:val="single" w:sz="4" w:space="0" w:color="auto"/>
              <w:right w:val="single" w:sz="4" w:space="0" w:color="auto"/>
            </w:tcBorders>
            <w:shd w:val="clear" w:color="auto" w:fill="CCECFF"/>
            <w:vAlign w:val="center"/>
          </w:tcPr>
          <w:p w14:paraId="6A4B2628"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6003BAE6" w14:textId="05B5E762"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Copy of curriculum Vitae</w:t>
            </w:r>
          </w:p>
        </w:tc>
        <w:tc>
          <w:tcPr>
            <w:tcW w:w="893" w:type="dxa"/>
            <w:tcBorders>
              <w:top w:val="single" w:sz="4" w:space="0" w:color="auto"/>
              <w:left w:val="single" w:sz="4" w:space="0" w:color="auto"/>
              <w:bottom w:val="single" w:sz="4" w:space="0" w:color="auto"/>
              <w:right w:val="single" w:sz="4" w:space="0" w:color="auto"/>
            </w:tcBorders>
            <w:vAlign w:val="center"/>
          </w:tcPr>
          <w:p w14:paraId="0A25F8C0" w14:textId="77777777" w:rsidR="00E3645B" w:rsidRPr="00F5014E" w:rsidRDefault="00BD7131" w:rsidP="002A2947">
            <w:pPr>
              <w:tabs>
                <w:tab w:val="left" w:pos="2730"/>
              </w:tabs>
              <w:jc w:val="center"/>
            </w:pPr>
            <w:sdt>
              <w:sdtPr>
                <w:id w:val="133609572"/>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3F78F5C7" w14:textId="77777777" w:rsidTr="008E4BBB">
        <w:trPr>
          <w:trHeight w:val="395"/>
        </w:trPr>
        <w:tc>
          <w:tcPr>
            <w:tcW w:w="2178" w:type="dxa"/>
            <w:vMerge/>
            <w:tcBorders>
              <w:left w:val="single" w:sz="4" w:space="0" w:color="auto"/>
              <w:right w:val="single" w:sz="4" w:space="0" w:color="auto"/>
            </w:tcBorders>
            <w:shd w:val="clear" w:color="auto" w:fill="CCECFF"/>
            <w:vAlign w:val="center"/>
          </w:tcPr>
          <w:p w14:paraId="2C348B04"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76C5DE82" w14:textId="3F4FDBD1"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Copy of passport, work visa and or work permit</w:t>
            </w:r>
          </w:p>
        </w:tc>
        <w:tc>
          <w:tcPr>
            <w:tcW w:w="893" w:type="dxa"/>
            <w:tcBorders>
              <w:top w:val="single" w:sz="4" w:space="0" w:color="auto"/>
              <w:left w:val="single" w:sz="4" w:space="0" w:color="auto"/>
              <w:bottom w:val="single" w:sz="4" w:space="0" w:color="auto"/>
              <w:right w:val="single" w:sz="4" w:space="0" w:color="auto"/>
            </w:tcBorders>
            <w:vAlign w:val="center"/>
          </w:tcPr>
          <w:p w14:paraId="1FF61B10" w14:textId="77777777" w:rsidR="00E3645B" w:rsidRPr="00F5014E" w:rsidRDefault="00BD7131" w:rsidP="002A2947">
            <w:pPr>
              <w:tabs>
                <w:tab w:val="left" w:pos="2730"/>
              </w:tabs>
              <w:jc w:val="center"/>
            </w:pPr>
            <w:sdt>
              <w:sdtPr>
                <w:id w:val="1938247970"/>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5ED72788" w14:textId="77777777" w:rsidTr="008E4BBB">
        <w:trPr>
          <w:trHeight w:val="395"/>
        </w:trPr>
        <w:tc>
          <w:tcPr>
            <w:tcW w:w="2178" w:type="dxa"/>
            <w:vMerge/>
            <w:tcBorders>
              <w:left w:val="single" w:sz="4" w:space="0" w:color="auto"/>
              <w:right w:val="single" w:sz="4" w:space="0" w:color="auto"/>
            </w:tcBorders>
            <w:shd w:val="clear" w:color="auto" w:fill="CCECFF"/>
            <w:vAlign w:val="center"/>
          </w:tcPr>
          <w:p w14:paraId="1E799947"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39FA054C" w14:textId="02EEC8A8"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Copy of exam result Passed :Air Law:</w:t>
            </w:r>
          </w:p>
        </w:tc>
        <w:tc>
          <w:tcPr>
            <w:tcW w:w="893" w:type="dxa"/>
            <w:tcBorders>
              <w:top w:val="single" w:sz="4" w:space="0" w:color="auto"/>
              <w:left w:val="single" w:sz="4" w:space="0" w:color="auto"/>
              <w:bottom w:val="single" w:sz="4" w:space="0" w:color="auto"/>
              <w:right w:val="single" w:sz="4" w:space="0" w:color="auto"/>
            </w:tcBorders>
            <w:vAlign w:val="center"/>
          </w:tcPr>
          <w:p w14:paraId="47A9F98B" w14:textId="77777777" w:rsidR="00E3645B" w:rsidRPr="00F5014E" w:rsidRDefault="00BD7131" w:rsidP="002A2947">
            <w:pPr>
              <w:tabs>
                <w:tab w:val="left" w:pos="2730"/>
              </w:tabs>
              <w:jc w:val="center"/>
            </w:pPr>
            <w:sdt>
              <w:sdtPr>
                <w:id w:val="-750590808"/>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r w:rsidR="00E3645B" w:rsidRPr="00FF3A96" w14:paraId="3621BE72" w14:textId="77777777" w:rsidTr="008E4BBB">
        <w:trPr>
          <w:trHeight w:val="395"/>
        </w:trPr>
        <w:tc>
          <w:tcPr>
            <w:tcW w:w="2178" w:type="dxa"/>
            <w:vMerge/>
            <w:tcBorders>
              <w:left w:val="single" w:sz="4" w:space="0" w:color="auto"/>
              <w:bottom w:val="single" w:sz="4" w:space="0" w:color="auto"/>
              <w:right w:val="single" w:sz="4" w:space="0" w:color="auto"/>
            </w:tcBorders>
            <w:shd w:val="clear" w:color="auto" w:fill="CCECFF"/>
            <w:vAlign w:val="center"/>
          </w:tcPr>
          <w:p w14:paraId="7F1464AB" w14:textId="77777777" w:rsidR="00E3645B" w:rsidRPr="00FF3A96" w:rsidRDefault="00E3645B" w:rsidP="002A2947">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4C66F346" w14:textId="774818A7" w:rsidR="00E3645B" w:rsidRPr="00E3645B" w:rsidRDefault="00E3645B" w:rsidP="00E3645B">
            <w:pPr>
              <w:pStyle w:val="ListParagraph"/>
              <w:numPr>
                <w:ilvl w:val="0"/>
                <w:numId w:val="21"/>
              </w:numPr>
              <w:tabs>
                <w:tab w:val="left" w:pos="2730"/>
              </w:tabs>
              <w:ind w:left="258" w:hanging="284"/>
              <w:rPr>
                <w:rFonts w:asciiTheme="majorHAnsi" w:hAnsiTheme="majorHAnsi" w:cstheme="majorHAnsi"/>
                <w:sz w:val="20"/>
                <w:szCs w:val="20"/>
              </w:rPr>
            </w:pPr>
            <w:r w:rsidRPr="00E3645B">
              <w:rPr>
                <w:rFonts w:asciiTheme="majorHAnsi" w:hAnsiTheme="majorHAnsi" w:cstheme="majorHAnsi"/>
                <w:sz w:val="20"/>
                <w:szCs w:val="20"/>
              </w:rPr>
              <w:t>2x ID size photo attach to the application</w:t>
            </w:r>
          </w:p>
        </w:tc>
        <w:tc>
          <w:tcPr>
            <w:tcW w:w="893" w:type="dxa"/>
            <w:tcBorders>
              <w:top w:val="single" w:sz="4" w:space="0" w:color="auto"/>
              <w:left w:val="single" w:sz="4" w:space="0" w:color="auto"/>
              <w:bottom w:val="single" w:sz="4" w:space="0" w:color="auto"/>
              <w:right w:val="single" w:sz="4" w:space="0" w:color="auto"/>
            </w:tcBorders>
            <w:vAlign w:val="center"/>
          </w:tcPr>
          <w:p w14:paraId="248FA7B6" w14:textId="77777777" w:rsidR="00E3645B" w:rsidRPr="00F5014E" w:rsidRDefault="00BD7131" w:rsidP="002A2947">
            <w:pPr>
              <w:tabs>
                <w:tab w:val="left" w:pos="2730"/>
              </w:tabs>
              <w:jc w:val="center"/>
            </w:pPr>
            <w:sdt>
              <w:sdtPr>
                <w:id w:val="-796837074"/>
                <w15:appearance w15:val="hidden"/>
                <w14:checkbox>
                  <w14:checked w14:val="0"/>
                  <w14:checkedState w14:val="00FE" w14:font="Wingdings"/>
                  <w14:uncheckedState w14:val="2610" w14:font="MS Gothic"/>
                </w14:checkbox>
              </w:sdtPr>
              <w:sdtEndPr/>
              <w:sdtContent>
                <w:r w:rsidR="00E3645B" w:rsidRPr="00F5014E">
                  <w:rPr>
                    <w:rFonts w:ascii="MS Gothic" w:eastAsia="MS Gothic" w:hAnsi="MS Gothic" w:hint="eastAsia"/>
                  </w:rPr>
                  <w:t>☐</w:t>
                </w:r>
              </w:sdtContent>
            </w:sdt>
          </w:p>
        </w:tc>
      </w:tr>
    </w:tbl>
    <w:p w14:paraId="47C9EA2A" w14:textId="29594AE5" w:rsidR="00286B73" w:rsidRPr="00E3645B" w:rsidRDefault="00286B73" w:rsidP="00E3645B">
      <w:pPr>
        <w:shd w:val="clear" w:color="auto" w:fill="FFFFFF"/>
        <w:spacing w:before="240" w:after="120" w:line="240" w:lineRule="auto"/>
        <w:ind w:left="130"/>
        <w:rPr>
          <w:i/>
        </w:rPr>
      </w:pPr>
      <w:r w:rsidRPr="00E3645B">
        <w:rPr>
          <w:b/>
          <w:bCs/>
          <w:i/>
          <w:lang w:val="en-US"/>
        </w:rPr>
        <w:t>Office Use Only</w:t>
      </w:r>
    </w:p>
    <w:p w14:paraId="2829181D" w14:textId="77777777" w:rsidR="00286B73" w:rsidRPr="00286B73" w:rsidRDefault="00286B73" w:rsidP="00286B73">
      <w:pPr>
        <w:spacing w:after="96" w:line="1" w:lineRule="exact"/>
        <w:rPr>
          <w:sz w:val="2"/>
          <w:szCs w:val="2"/>
          <w:highlight w:val="yellow"/>
        </w:rPr>
      </w:pPr>
    </w:p>
    <w:tbl>
      <w:tblPr>
        <w:tblW w:w="10501" w:type="dxa"/>
        <w:tblInd w:w="40" w:type="dxa"/>
        <w:tblLayout w:type="fixed"/>
        <w:tblCellMar>
          <w:left w:w="40" w:type="dxa"/>
          <w:right w:w="40" w:type="dxa"/>
        </w:tblCellMar>
        <w:tblLook w:val="0000" w:firstRow="0" w:lastRow="0" w:firstColumn="0" w:lastColumn="0" w:noHBand="0" w:noVBand="0"/>
      </w:tblPr>
      <w:tblGrid>
        <w:gridCol w:w="1520"/>
        <w:gridCol w:w="100"/>
        <w:gridCol w:w="194"/>
        <w:gridCol w:w="89"/>
        <w:gridCol w:w="194"/>
        <w:gridCol w:w="89"/>
        <w:gridCol w:w="194"/>
        <w:gridCol w:w="89"/>
        <w:gridCol w:w="194"/>
        <w:gridCol w:w="89"/>
        <w:gridCol w:w="194"/>
        <w:gridCol w:w="89"/>
        <w:gridCol w:w="199"/>
        <w:gridCol w:w="89"/>
        <w:gridCol w:w="194"/>
        <w:gridCol w:w="89"/>
        <w:gridCol w:w="223"/>
        <w:gridCol w:w="89"/>
        <w:gridCol w:w="165"/>
        <w:gridCol w:w="89"/>
        <w:gridCol w:w="194"/>
        <w:gridCol w:w="89"/>
        <w:gridCol w:w="283"/>
        <w:gridCol w:w="184"/>
        <w:gridCol w:w="197"/>
        <w:gridCol w:w="7"/>
        <w:gridCol w:w="2205"/>
        <w:gridCol w:w="1418"/>
        <w:gridCol w:w="142"/>
        <w:gridCol w:w="567"/>
        <w:gridCol w:w="567"/>
        <w:gridCol w:w="476"/>
      </w:tblGrid>
      <w:tr w:rsidR="00E3645B" w:rsidRPr="00173210" w14:paraId="32C2C2D9" w14:textId="77777777" w:rsidTr="00C34F3C">
        <w:trPr>
          <w:trHeight w:hRule="exact" w:val="382"/>
        </w:trPr>
        <w:tc>
          <w:tcPr>
            <w:tcW w:w="1520" w:type="dxa"/>
            <w:tcBorders>
              <w:top w:val="nil"/>
              <w:left w:val="nil"/>
              <w:bottom w:val="single" w:sz="6" w:space="0" w:color="auto"/>
              <w:right w:val="nil"/>
            </w:tcBorders>
            <w:shd w:val="clear" w:color="auto" w:fill="FFFFFF"/>
          </w:tcPr>
          <w:p w14:paraId="1718060E" w14:textId="77777777" w:rsidR="00E3645B" w:rsidRPr="00173210" w:rsidRDefault="00E3645B" w:rsidP="00C34F3C">
            <w:pPr>
              <w:shd w:val="clear" w:color="auto" w:fill="FFFFFF"/>
            </w:pPr>
          </w:p>
        </w:tc>
        <w:tc>
          <w:tcPr>
            <w:tcW w:w="100" w:type="dxa"/>
            <w:tcBorders>
              <w:top w:val="nil"/>
              <w:left w:val="nil"/>
              <w:bottom w:val="single" w:sz="6" w:space="0" w:color="auto"/>
              <w:right w:val="nil"/>
            </w:tcBorders>
            <w:shd w:val="clear" w:color="auto" w:fill="FFFFFF"/>
          </w:tcPr>
          <w:p w14:paraId="0FAD1790"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7E6DA5EF"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4F83AB9F"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095BDEE3"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24826210"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38F8D11C" w14:textId="77777777" w:rsidR="00E3645B" w:rsidRPr="00173210" w:rsidRDefault="00E3645B" w:rsidP="00C34F3C">
            <w:pPr>
              <w:shd w:val="clear" w:color="auto" w:fill="FFFFFF"/>
            </w:pPr>
          </w:p>
        </w:tc>
        <w:tc>
          <w:tcPr>
            <w:tcW w:w="288" w:type="dxa"/>
            <w:gridSpan w:val="2"/>
            <w:tcBorders>
              <w:top w:val="nil"/>
              <w:left w:val="nil"/>
              <w:bottom w:val="single" w:sz="6" w:space="0" w:color="auto"/>
              <w:right w:val="nil"/>
            </w:tcBorders>
            <w:shd w:val="clear" w:color="auto" w:fill="FFFFFF"/>
          </w:tcPr>
          <w:p w14:paraId="3C7AFC15"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55259475" w14:textId="77777777" w:rsidR="00E3645B" w:rsidRPr="00173210" w:rsidRDefault="00E3645B" w:rsidP="00C34F3C">
            <w:pPr>
              <w:shd w:val="clear" w:color="auto" w:fill="FFFFFF"/>
            </w:pPr>
          </w:p>
        </w:tc>
        <w:tc>
          <w:tcPr>
            <w:tcW w:w="312" w:type="dxa"/>
            <w:gridSpan w:val="2"/>
            <w:tcBorders>
              <w:top w:val="nil"/>
              <w:left w:val="nil"/>
              <w:bottom w:val="single" w:sz="6" w:space="0" w:color="auto"/>
              <w:right w:val="nil"/>
            </w:tcBorders>
            <w:shd w:val="clear" w:color="auto" w:fill="FFFFFF"/>
          </w:tcPr>
          <w:p w14:paraId="1DBD3CC0" w14:textId="77777777" w:rsidR="00E3645B" w:rsidRPr="00173210" w:rsidRDefault="00E3645B" w:rsidP="00C34F3C">
            <w:pPr>
              <w:shd w:val="clear" w:color="auto" w:fill="FFFFFF"/>
            </w:pPr>
          </w:p>
        </w:tc>
        <w:tc>
          <w:tcPr>
            <w:tcW w:w="254" w:type="dxa"/>
            <w:gridSpan w:val="2"/>
            <w:tcBorders>
              <w:top w:val="nil"/>
              <w:left w:val="nil"/>
              <w:bottom w:val="single" w:sz="6" w:space="0" w:color="auto"/>
              <w:right w:val="nil"/>
            </w:tcBorders>
            <w:shd w:val="clear" w:color="auto" w:fill="FFFFFF"/>
          </w:tcPr>
          <w:p w14:paraId="7FD048F8" w14:textId="77777777" w:rsidR="00E3645B" w:rsidRPr="00173210" w:rsidRDefault="00E3645B" w:rsidP="00C34F3C">
            <w:pPr>
              <w:shd w:val="clear" w:color="auto" w:fill="FFFFFF"/>
            </w:pPr>
          </w:p>
        </w:tc>
        <w:tc>
          <w:tcPr>
            <w:tcW w:w="283" w:type="dxa"/>
            <w:gridSpan w:val="2"/>
            <w:tcBorders>
              <w:top w:val="nil"/>
              <w:left w:val="nil"/>
              <w:bottom w:val="single" w:sz="6" w:space="0" w:color="auto"/>
              <w:right w:val="nil"/>
            </w:tcBorders>
            <w:shd w:val="clear" w:color="auto" w:fill="FFFFFF"/>
          </w:tcPr>
          <w:p w14:paraId="748C4D46" w14:textId="77777777" w:rsidR="00E3645B" w:rsidRPr="00173210" w:rsidRDefault="00E3645B" w:rsidP="00C34F3C">
            <w:pPr>
              <w:shd w:val="clear" w:color="auto" w:fill="FFFFFF"/>
            </w:pPr>
          </w:p>
        </w:tc>
        <w:tc>
          <w:tcPr>
            <w:tcW w:w="283" w:type="dxa"/>
            <w:tcBorders>
              <w:top w:val="nil"/>
              <w:left w:val="nil"/>
              <w:bottom w:val="single" w:sz="6" w:space="0" w:color="auto"/>
              <w:right w:val="nil"/>
            </w:tcBorders>
            <w:shd w:val="clear" w:color="auto" w:fill="FFFFFF"/>
          </w:tcPr>
          <w:p w14:paraId="457D67F2" w14:textId="77777777" w:rsidR="00E3645B" w:rsidRPr="00173210" w:rsidRDefault="00E3645B" w:rsidP="00C34F3C">
            <w:pPr>
              <w:shd w:val="clear" w:color="auto" w:fill="FFFFFF"/>
            </w:pPr>
          </w:p>
        </w:tc>
        <w:tc>
          <w:tcPr>
            <w:tcW w:w="388" w:type="dxa"/>
            <w:gridSpan w:val="3"/>
            <w:tcBorders>
              <w:top w:val="nil"/>
              <w:left w:val="nil"/>
              <w:bottom w:val="nil"/>
              <w:right w:val="single" w:sz="4" w:space="0" w:color="auto"/>
            </w:tcBorders>
            <w:shd w:val="clear" w:color="auto" w:fill="FFFFFF"/>
          </w:tcPr>
          <w:p w14:paraId="77098FF1" w14:textId="77777777" w:rsidR="00E3645B" w:rsidRPr="00173210" w:rsidRDefault="00E3645B" w:rsidP="00C34F3C">
            <w:pPr>
              <w:shd w:val="clear" w:color="auto" w:fill="FFFFFF"/>
            </w:pPr>
          </w:p>
        </w:tc>
        <w:tc>
          <w:tcPr>
            <w:tcW w:w="3765" w:type="dxa"/>
            <w:gridSpan w:val="3"/>
            <w:tcBorders>
              <w:top w:val="single" w:sz="4" w:space="0" w:color="auto"/>
              <w:left w:val="single" w:sz="4" w:space="0" w:color="auto"/>
              <w:bottom w:val="single" w:sz="4" w:space="0" w:color="auto"/>
              <w:right w:val="single" w:sz="4" w:space="0" w:color="auto"/>
            </w:tcBorders>
            <w:shd w:val="clear" w:color="auto" w:fill="FFFFFF"/>
          </w:tcPr>
          <w:p w14:paraId="44E4195F" w14:textId="77777777" w:rsidR="00E3645B" w:rsidRPr="00173210" w:rsidRDefault="00E3645B" w:rsidP="00C34F3C">
            <w:pPr>
              <w:shd w:val="clear" w:color="auto" w:fill="FFFFFF"/>
              <w:jc w:val="right"/>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AE1F0F" w14:textId="77777777" w:rsidR="00E3645B" w:rsidRPr="00BE53A3" w:rsidRDefault="00E3645B" w:rsidP="00C34F3C">
            <w:pPr>
              <w:shd w:val="clear" w:color="auto" w:fill="FFFFFF"/>
              <w:spacing w:after="0" w:line="240" w:lineRule="auto"/>
              <w:ind w:right="34"/>
              <w:jc w:val="center"/>
              <w:rPr>
                <w:rFonts w:ascii="Arial" w:hAnsi="Arial" w:cs="Arial"/>
                <w:b/>
                <w:spacing w:val="-7"/>
                <w:sz w:val="16"/>
                <w:szCs w:val="16"/>
                <w:lang w:val="en-US"/>
              </w:rPr>
            </w:pPr>
            <w:r w:rsidRPr="00BE53A3">
              <w:rPr>
                <w:rFonts w:ascii="Arial" w:hAnsi="Arial" w:cs="Arial"/>
                <w:b/>
                <w:spacing w:val="-7"/>
                <w:sz w:val="16"/>
                <w:szCs w:val="16"/>
                <w:lang w:val="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EA8294" w14:textId="77777777" w:rsidR="00E3645B" w:rsidRPr="00BE53A3" w:rsidRDefault="00E3645B" w:rsidP="00C34F3C">
            <w:pPr>
              <w:shd w:val="clear" w:color="auto" w:fill="FFFFFF"/>
              <w:spacing w:after="0" w:line="240" w:lineRule="auto"/>
              <w:ind w:right="34"/>
              <w:jc w:val="center"/>
              <w:rPr>
                <w:rFonts w:ascii="Arial" w:hAnsi="Arial" w:cs="Arial"/>
                <w:b/>
                <w:spacing w:val="-7"/>
                <w:sz w:val="16"/>
                <w:szCs w:val="16"/>
                <w:lang w:val="en-US"/>
              </w:rPr>
            </w:pPr>
            <w:r w:rsidRPr="00BE53A3">
              <w:rPr>
                <w:rFonts w:ascii="Arial" w:hAnsi="Arial" w:cs="Arial"/>
                <w:b/>
                <w:spacing w:val="-7"/>
                <w:sz w:val="16"/>
                <w:szCs w:val="16"/>
                <w:lang w:val="en-US"/>
              </w:rPr>
              <w:t>No</w:t>
            </w:r>
          </w:p>
        </w:tc>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0EA0329F" w14:textId="77777777" w:rsidR="00E3645B" w:rsidRPr="00BE53A3" w:rsidRDefault="00E3645B" w:rsidP="00C34F3C">
            <w:pPr>
              <w:shd w:val="clear" w:color="auto" w:fill="FFFFFF"/>
              <w:spacing w:after="0" w:line="240" w:lineRule="auto"/>
              <w:ind w:right="34"/>
              <w:jc w:val="center"/>
              <w:rPr>
                <w:rFonts w:ascii="Arial" w:hAnsi="Arial" w:cs="Arial"/>
                <w:b/>
                <w:spacing w:val="-7"/>
                <w:sz w:val="16"/>
                <w:szCs w:val="16"/>
                <w:lang w:val="en-US"/>
              </w:rPr>
            </w:pPr>
            <w:r w:rsidRPr="00BE53A3">
              <w:rPr>
                <w:rFonts w:ascii="Arial" w:hAnsi="Arial" w:cs="Arial"/>
                <w:b/>
                <w:spacing w:val="-7"/>
                <w:sz w:val="16"/>
                <w:szCs w:val="16"/>
                <w:lang w:val="en-US"/>
              </w:rPr>
              <w:t>NA</w:t>
            </w:r>
          </w:p>
        </w:tc>
      </w:tr>
      <w:tr w:rsidR="00E3645B" w:rsidRPr="00173210" w14:paraId="6CCA102A" w14:textId="77777777" w:rsidTr="00E3645B">
        <w:trPr>
          <w:trHeight w:hRule="exact" w:val="304"/>
        </w:trPr>
        <w:tc>
          <w:tcPr>
            <w:tcW w:w="1520" w:type="dxa"/>
            <w:tcBorders>
              <w:top w:val="single" w:sz="6" w:space="0" w:color="auto"/>
              <w:left w:val="single" w:sz="6" w:space="0" w:color="auto"/>
              <w:bottom w:val="nil"/>
              <w:right w:val="nil"/>
            </w:tcBorders>
            <w:shd w:val="clear" w:color="auto" w:fill="FFFFFF"/>
          </w:tcPr>
          <w:p w14:paraId="74B9C470" w14:textId="77777777" w:rsidR="00E3645B" w:rsidRPr="00173210" w:rsidRDefault="00E3645B" w:rsidP="00C34F3C">
            <w:pPr>
              <w:shd w:val="clear" w:color="auto" w:fill="FFFFFF"/>
            </w:pPr>
          </w:p>
        </w:tc>
        <w:tc>
          <w:tcPr>
            <w:tcW w:w="3402" w:type="dxa"/>
            <w:gridSpan w:val="23"/>
            <w:tcBorders>
              <w:top w:val="single" w:sz="6" w:space="0" w:color="auto"/>
              <w:left w:val="nil"/>
              <w:bottom w:val="single" w:sz="6" w:space="0" w:color="auto"/>
              <w:right w:val="single" w:sz="6" w:space="0" w:color="auto"/>
            </w:tcBorders>
            <w:shd w:val="clear" w:color="auto" w:fill="FFFFFF"/>
            <w:vAlign w:val="center"/>
          </w:tcPr>
          <w:p w14:paraId="15B1F314" w14:textId="77777777" w:rsidR="00E3645B" w:rsidRPr="00173210" w:rsidRDefault="00E3645B" w:rsidP="00C34F3C">
            <w:pPr>
              <w:shd w:val="clear" w:color="auto" w:fill="FFFFFF"/>
              <w:spacing w:after="0" w:line="240" w:lineRule="auto"/>
              <w:ind w:left="11"/>
            </w:pPr>
            <w:r w:rsidRPr="00173210">
              <w:rPr>
                <w:rFonts w:ascii="Arial" w:hAnsi="Arial" w:cs="Arial"/>
                <w:sz w:val="16"/>
                <w:szCs w:val="16"/>
                <w:lang w:val="en-US"/>
              </w:rPr>
              <w:t>Examinations</w:t>
            </w:r>
          </w:p>
        </w:tc>
        <w:tc>
          <w:tcPr>
            <w:tcW w:w="197" w:type="dxa"/>
            <w:tcBorders>
              <w:left w:val="single" w:sz="6" w:space="0" w:color="auto"/>
              <w:bottom w:val="nil"/>
              <w:right w:val="single" w:sz="6" w:space="0" w:color="auto"/>
            </w:tcBorders>
            <w:shd w:val="clear" w:color="auto" w:fill="FFFFFF"/>
          </w:tcPr>
          <w:p w14:paraId="66C6F971" w14:textId="77777777" w:rsidR="00E3645B" w:rsidRPr="00173210" w:rsidRDefault="00E3645B" w:rsidP="00C34F3C">
            <w:pPr>
              <w:shd w:val="clear" w:color="auto" w:fill="FFFFFF"/>
            </w:pPr>
          </w:p>
        </w:tc>
        <w:tc>
          <w:tcPr>
            <w:tcW w:w="3772" w:type="dxa"/>
            <w:gridSpan w:val="4"/>
            <w:tcBorders>
              <w:top w:val="single" w:sz="4" w:space="0" w:color="auto"/>
              <w:left w:val="single" w:sz="6" w:space="0" w:color="auto"/>
              <w:bottom w:val="single" w:sz="6" w:space="0" w:color="auto"/>
              <w:right w:val="single" w:sz="4" w:space="0" w:color="auto"/>
            </w:tcBorders>
            <w:shd w:val="clear" w:color="auto" w:fill="FFFFFF"/>
            <w:vAlign w:val="center"/>
          </w:tcPr>
          <w:p w14:paraId="7A5C4036" w14:textId="77777777" w:rsidR="00E3645B" w:rsidRPr="00173210" w:rsidRDefault="00E3645B" w:rsidP="00C34F3C">
            <w:pPr>
              <w:shd w:val="clear" w:color="auto" w:fill="FFFFFF"/>
              <w:spacing w:after="0" w:line="240" w:lineRule="auto"/>
              <w:ind w:right="34"/>
            </w:pPr>
            <w:r w:rsidRPr="00173210">
              <w:rPr>
                <w:rFonts w:ascii="Arial" w:hAnsi="Arial" w:cs="Arial"/>
                <w:spacing w:val="-7"/>
                <w:sz w:val="16"/>
                <w:szCs w:val="16"/>
                <w:lang w:val="en-US"/>
              </w:rPr>
              <w:t>Current Licence enclosed</w:t>
            </w:r>
          </w:p>
        </w:tc>
        <w:sdt>
          <w:sdtPr>
            <w:id w:val="1688872125"/>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18417E"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sdt>
          <w:sdtPr>
            <w:id w:val="-3464084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954B92"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sdt>
          <w:sdtPr>
            <w:id w:val="-95701980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63812735"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tr>
      <w:tr w:rsidR="00E3645B" w:rsidRPr="00173210" w14:paraId="37CCD82C" w14:textId="77777777" w:rsidTr="000B09C5">
        <w:trPr>
          <w:trHeight w:hRule="exact" w:val="391"/>
        </w:trPr>
        <w:tc>
          <w:tcPr>
            <w:tcW w:w="1520" w:type="dxa"/>
            <w:tcBorders>
              <w:top w:val="nil"/>
              <w:left w:val="single" w:sz="6" w:space="0" w:color="auto"/>
              <w:bottom w:val="nil"/>
              <w:right w:val="single" w:sz="6" w:space="0" w:color="auto"/>
            </w:tcBorders>
            <w:shd w:val="clear" w:color="auto" w:fill="FFFFFF"/>
            <w:vAlign w:val="center"/>
          </w:tcPr>
          <w:p w14:paraId="1EDB1B63" w14:textId="77777777" w:rsidR="00E3645B" w:rsidRPr="00173210" w:rsidRDefault="00E3645B" w:rsidP="000B09C5">
            <w:pPr>
              <w:shd w:val="clear" w:color="auto" w:fill="FFFFFF"/>
              <w:spacing w:after="0" w:line="240" w:lineRule="auto"/>
              <w:ind w:left="204" w:right="96"/>
            </w:pPr>
            <w:r w:rsidRPr="00173210">
              <w:rPr>
                <w:rFonts w:ascii="Arial" w:hAnsi="Arial" w:cs="Arial"/>
                <w:sz w:val="16"/>
                <w:szCs w:val="16"/>
                <w:lang w:val="en-US"/>
              </w:rPr>
              <w:t>Required Passed</w:t>
            </w:r>
          </w:p>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56B66FD1"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2FEC9060"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216B787C"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2F9FD12"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B6E7514" w14:textId="77777777" w:rsidR="00E3645B" w:rsidRPr="00173210" w:rsidRDefault="00E3645B" w:rsidP="00C34F3C">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178E5C6E"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4B7CAB79" w14:textId="77777777" w:rsidR="00E3645B" w:rsidRPr="00173210" w:rsidRDefault="00E3645B" w:rsidP="00C34F3C">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08CB0DB0" w14:textId="77777777" w:rsidR="00E3645B" w:rsidRPr="00173210" w:rsidRDefault="00E3645B" w:rsidP="00C34F3C">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70D8CC69"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4826D02E" w14:textId="77777777" w:rsidR="00E3645B" w:rsidRPr="00173210" w:rsidRDefault="00E3645B" w:rsidP="00C34F3C">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140D4E41" w14:textId="77777777" w:rsidR="00E3645B" w:rsidRPr="00173210" w:rsidRDefault="00E3645B" w:rsidP="00C34F3C">
            <w:pPr>
              <w:shd w:val="clear" w:color="auto" w:fill="FFFFFF"/>
            </w:pPr>
          </w:p>
        </w:tc>
        <w:tc>
          <w:tcPr>
            <w:tcW w:w="197" w:type="dxa"/>
            <w:tcBorders>
              <w:top w:val="nil"/>
              <w:left w:val="single" w:sz="6" w:space="0" w:color="auto"/>
              <w:bottom w:val="nil"/>
              <w:right w:val="single" w:sz="6" w:space="0" w:color="auto"/>
            </w:tcBorders>
            <w:shd w:val="clear" w:color="auto" w:fill="FFFFFF"/>
          </w:tcPr>
          <w:p w14:paraId="5D7FC969" w14:textId="77777777" w:rsidR="00E3645B" w:rsidRPr="00173210" w:rsidRDefault="00E3645B" w:rsidP="00C34F3C">
            <w:pPr>
              <w:shd w:val="clear" w:color="auto" w:fill="FFFFFF"/>
            </w:pPr>
          </w:p>
          <w:p w14:paraId="0A5EAB06" w14:textId="77777777" w:rsidR="00E3645B" w:rsidRPr="00173210" w:rsidRDefault="00E3645B" w:rsidP="00C34F3C">
            <w:pPr>
              <w:shd w:val="clear" w:color="auto" w:fill="FFFFFF"/>
            </w:pPr>
          </w:p>
        </w:tc>
        <w:tc>
          <w:tcPr>
            <w:tcW w:w="3772" w:type="dxa"/>
            <w:gridSpan w:val="4"/>
            <w:tcBorders>
              <w:top w:val="single" w:sz="6" w:space="0" w:color="auto"/>
              <w:left w:val="single" w:sz="6" w:space="0" w:color="auto"/>
              <w:bottom w:val="single" w:sz="4" w:space="0" w:color="auto"/>
              <w:right w:val="single" w:sz="4" w:space="0" w:color="auto"/>
            </w:tcBorders>
            <w:shd w:val="clear" w:color="auto" w:fill="FFFFFF"/>
            <w:vAlign w:val="center"/>
          </w:tcPr>
          <w:p w14:paraId="6CD3AB8A" w14:textId="77777777" w:rsidR="00E3645B" w:rsidRPr="00173210" w:rsidRDefault="00E3645B" w:rsidP="00C34F3C">
            <w:pPr>
              <w:shd w:val="clear" w:color="auto" w:fill="FFFFFF"/>
              <w:spacing w:after="0" w:line="240" w:lineRule="auto"/>
              <w:ind w:right="28"/>
            </w:pPr>
            <w:r w:rsidRPr="00173210">
              <w:rPr>
                <w:rFonts w:ascii="Arial" w:hAnsi="Arial" w:cs="Arial"/>
                <w:spacing w:val="-7"/>
                <w:sz w:val="16"/>
                <w:szCs w:val="16"/>
                <w:lang w:val="en-US"/>
              </w:rPr>
              <w:t>Experience requirement met</w:t>
            </w:r>
          </w:p>
        </w:tc>
        <w:sdt>
          <w:sdtPr>
            <w:id w:val="181275169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68CD57" w14:textId="77777777" w:rsidR="00E3645B" w:rsidRPr="00173210" w:rsidRDefault="00E3645B" w:rsidP="00C34F3C">
                <w:pPr>
                  <w:shd w:val="clear" w:color="auto" w:fill="FFFFFF"/>
                  <w:spacing w:after="0" w:line="240" w:lineRule="auto"/>
                  <w:ind w:right="28"/>
                  <w:jc w:val="center"/>
                </w:pPr>
                <w:r>
                  <w:rPr>
                    <w:rFonts w:ascii="MS Gothic" w:eastAsia="MS Gothic" w:hAnsi="MS Gothic" w:hint="eastAsia"/>
                  </w:rPr>
                  <w:t>☐</w:t>
                </w:r>
              </w:p>
            </w:tc>
          </w:sdtContent>
        </w:sdt>
        <w:sdt>
          <w:sdtPr>
            <w:id w:val="1393614784"/>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9A2DFD"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sdt>
          <w:sdtPr>
            <w:id w:val="154193764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2FE32345"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tr>
      <w:tr w:rsidR="00E3645B" w:rsidRPr="00173210" w14:paraId="446300C2" w14:textId="77777777" w:rsidTr="000B09C5">
        <w:trPr>
          <w:trHeight w:hRule="exact" w:val="391"/>
        </w:trPr>
        <w:tc>
          <w:tcPr>
            <w:tcW w:w="1520" w:type="dxa"/>
            <w:tcBorders>
              <w:top w:val="nil"/>
              <w:left w:val="single" w:sz="6" w:space="0" w:color="auto"/>
              <w:bottom w:val="single" w:sz="6" w:space="0" w:color="auto"/>
              <w:right w:val="single" w:sz="6" w:space="0" w:color="auto"/>
            </w:tcBorders>
            <w:shd w:val="clear" w:color="auto" w:fill="FFFFFF"/>
          </w:tcPr>
          <w:p w14:paraId="488DDC1C" w14:textId="77777777" w:rsidR="00E3645B" w:rsidRPr="00173210" w:rsidRDefault="00E3645B" w:rsidP="00C34F3C"/>
          <w:p w14:paraId="05420CFF" w14:textId="77777777" w:rsidR="00E3645B" w:rsidRPr="00173210" w:rsidRDefault="00E3645B" w:rsidP="00C34F3C"/>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51F9388D"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60FB4F9D"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242A246F"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7FC48D76"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273F196" w14:textId="77777777" w:rsidR="00E3645B" w:rsidRPr="00173210" w:rsidRDefault="00E3645B" w:rsidP="00C34F3C">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2507DBF0"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98D54DD" w14:textId="77777777" w:rsidR="00E3645B" w:rsidRPr="00173210" w:rsidRDefault="00E3645B" w:rsidP="00C34F3C">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7DFD717B" w14:textId="77777777" w:rsidR="00E3645B" w:rsidRPr="00173210" w:rsidRDefault="00E3645B" w:rsidP="00C34F3C">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7EF77BA8" w14:textId="77777777" w:rsidR="00E3645B" w:rsidRPr="00173210" w:rsidRDefault="00E3645B" w:rsidP="00C34F3C">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774FE586" w14:textId="77777777" w:rsidR="00E3645B" w:rsidRPr="00173210" w:rsidRDefault="00E3645B" w:rsidP="00C34F3C">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4F252B82" w14:textId="77777777" w:rsidR="00E3645B" w:rsidRPr="00173210" w:rsidRDefault="00E3645B" w:rsidP="00C34F3C">
            <w:pPr>
              <w:shd w:val="clear" w:color="auto" w:fill="FFFFFF"/>
            </w:pPr>
          </w:p>
        </w:tc>
        <w:tc>
          <w:tcPr>
            <w:tcW w:w="197" w:type="dxa"/>
            <w:tcBorders>
              <w:top w:val="nil"/>
              <w:left w:val="single" w:sz="6" w:space="0" w:color="auto"/>
              <w:bottom w:val="single" w:sz="6" w:space="0" w:color="auto"/>
              <w:right w:val="single" w:sz="4" w:space="0" w:color="auto"/>
            </w:tcBorders>
            <w:shd w:val="clear" w:color="auto" w:fill="FFFFFF"/>
          </w:tcPr>
          <w:p w14:paraId="6002EE5F" w14:textId="77777777" w:rsidR="00E3645B" w:rsidRPr="00173210" w:rsidRDefault="00E3645B" w:rsidP="00C34F3C">
            <w:pPr>
              <w:shd w:val="clear" w:color="auto" w:fill="FFFFFF"/>
            </w:pPr>
          </w:p>
          <w:p w14:paraId="6B7F8BAD" w14:textId="77777777" w:rsidR="00E3645B" w:rsidRPr="00173210" w:rsidRDefault="00E3645B" w:rsidP="00C34F3C">
            <w:pPr>
              <w:shd w:val="clear" w:color="auto" w:fill="FFFFFF"/>
            </w:pPr>
          </w:p>
        </w:tc>
        <w:tc>
          <w:tcPr>
            <w:tcW w:w="37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1E4B89" w14:textId="77777777" w:rsidR="00E3645B" w:rsidRPr="00173210" w:rsidRDefault="00E3645B" w:rsidP="00C34F3C">
            <w:pPr>
              <w:shd w:val="clear" w:color="auto" w:fill="FFFFFF"/>
              <w:spacing w:after="0" w:line="240" w:lineRule="auto"/>
              <w:ind w:right="28"/>
            </w:pPr>
            <w:r w:rsidRPr="00173210">
              <w:rPr>
                <w:rFonts w:ascii="Arial" w:hAnsi="Arial" w:cs="Arial"/>
                <w:sz w:val="16"/>
                <w:szCs w:val="16"/>
                <w:lang w:val="en-US"/>
              </w:rPr>
              <w:t>Fee correct</w:t>
            </w:r>
          </w:p>
        </w:tc>
        <w:sdt>
          <w:sdtPr>
            <w:id w:val="8640326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044789A" w14:textId="77777777" w:rsidR="00E3645B" w:rsidRPr="00173210" w:rsidRDefault="00E3645B" w:rsidP="00C34F3C">
                <w:pPr>
                  <w:shd w:val="clear" w:color="auto" w:fill="FFFFFF"/>
                  <w:spacing w:after="0" w:line="240" w:lineRule="auto"/>
                  <w:ind w:right="28"/>
                  <w:jc w:val="center"/>
                </w:pPr>
                <w:r>
                  <w:rPr>
                    <w:rFonts w:ascii="MS Gothic" w:eastAsia="MS Gothic" w:hAnsi="MS Gothic" w:hint="eastAsia"/>
                  </w:rPr>
                  <w:t>☐</w:t>
                </w:r>
              </w:p>
            </w:tc>
          </w:sdtContent>
        </w:sdt>
        <w:sdt>
          <w:sdtPr>
            <w:id w:val="1425156771"/>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D35767"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sdt>
          <w:sdtPr>
            <w:id w:val="-1203714543"/>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0FCCF1C0" w14:textId="77777777" w:rsidR="00E3645B" w:rsidRPr="00173210" w:rsidRDefault="00E3645B" w:rsidP="00C34F3C">
                <w:pPr>
                  <w:shd w:val="clear" w:color="auto" w:fill="FFFFFF"/>
                  <w:spacing w:after="0" w:line="240" w:lineRule="auto"/>
                  <w:jc w:val="center"/>
                </w:pPr>
                <w:r>
                  <w:rPr>
                    <w:rFonts w:ascii="MS Gothic" w:eastAsia="MS Gothic" w:hAnsi="MS Gothic" w:hint="eastAsia"/>
                  </w:rPr>
                  <w:t>☐</w:t>
                </w:r>
              </w:p>
            </w:tc>
          </w:sdtContent>
        </w:sdt>
      </w:tr>
      <w:tr w:rsidR="00E3645B" w:rsidRPr="00173210" w14:paraId="7204CBEE" w14:textId="77777777" w:rsidTr="00C34F3C">
        <w:trPr>
          <w:trHeight w:hRule="exact" w:val="360"/>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2520DA2F" w14:textId="77777777" w:rsidR="00E3645B" w:rsidRPr="00837CE0" w:rsidRDefault="00E3645B" w:rsidP="00C34F3C">
            <w:pPr>
              <w:pStyle w:val="NoSpacing"/>
              <w:jc w:val="center"/>
              <w:rPr>
                <w:b/>
              </w:rPr>
            </w:pPr>
            <w:r w:rsidRPr="00837CE0">
              <w:rPr>
                <w:b/>
                <w:szCs w:val="16"/>
              </w:rPr>
              <w:t>Comments:</w:t>
            </w:r>
          </w:p>
        </w:tc>
        <w:tc>
          <w:tcPr>
            <w:tcW w:w="8981" w:type="dxa"/>
            <w:gridSpan w:val="31"/>
            <w:tcBorders>
              <w:top w:val="single" w:sz="6" w:space="0" w:color="auto"/>
              <w:left w:val="single" w:sz="6" w:space="0" w:color="auto"/>
              <w:bottom w:val="single" w:sz="6" w:space="0" w:color="auto"/>
              <w:right w:val="single" w:sz="6" w:space="0" w:color="auto"/>
            </w:tcBorders>
            <w:shd w:val="clear" w:color="auto" w:fill="FFFFFF"/>
          </w:tcPr>
          <w:p w14:paraId="785F1064" w14:textId="77777777" w:rsidR="00E3645B" w:rsidRPr="00173210" w:rsidRDefault="00E3645B" w:rsidP="00C34F3C">
            <w:pPr>
              <w:pStyle w:val="NoSpacing"/>
            </w:pPr>
          </w:p>
        </w:tc>
      </w:tr>
      <w:tr w:rsidR="00E3645B" w:rsidRPr="00173210" w14:paraId="35E11C7A" w14:textId="77777777" w:rsidTr="00C34F3C">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3D105030" w14:textId="77777777" w:rsidR="00E3645B" w:rsidRPr="00173210" w:rsidRDefault="00E3645B" w:rsidP="00C34F3C">
            <w:pPr>
              <w:pStyle w:val="NoSpacing"/>
            </w:pPr>
          </w:p>
        </w:tc>
      </w:tr>
      <w:tr w:rsidR="00E3645B" w:rsidRPr="00173210" w14:paraId="761600DE" w14:textId="77777777" w:rsidTr="00C34F3C">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180E4266" w14:textId="77777777" w:rsidR="00E3645B" w:rsidRPr="00173210" w:rsidRDefault="00E3645B" w:rsidP="00C34F3C">
            <w:pPr>
              <w:pStyle w:val="NoSpacing"/>
            </w:pPr>
          </w:p>
        </w:tc>
      </w:tr>
      <w:tr w:rsidR="00E3645B" w:rsidRPr="00173210" w14:paraId="4D829A91" w14:textId="77777777" w:rsidTr="00C34F3C">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452C3F3B" w14:textId="77777777" w:rsidR="00E3645B" w:rsidRPr="00173210" w:rsidRDefault="00E3645B" w:rsidP="00C34F3C">
            <w:pPr>
              <w:pStyle w:val="NoSpacing"/>
            </w:pPr>
          </w:p>
        </w:tc>
      </w:tr>
      <w:tr w:rsidR="00E3645B" w:rsidRPr="00173210" w14:paraId="69D31894" w14:textId="77777777" w:rsidTr="00C34F3C">
        <w:trPr>
          <w:trHeight w:hRule="exact" w:val="365"/>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2670883D" w14:textId="77777777" w:rsidR="00E3645B" w:rsidRPr="00837CE0" w:rsidRDefault="00E3645B" w:rsidP="00C34F3C">
            <w:pPr>
              <w:pStyle w:val="NoSpacing"/>
              <w:jc w:val="center"/>
              <w:rPr>
                <w:b/>
                <w:sz w:val="18"/>
                <w:szCs w:val="18"/>
              </w:rPr>
            </w:pPr>
            <w:r w:rsidRPr="00837CE0">
              <w:rPr>
                <w:b/>
                <w:sz w:val="18"/>
                <w:szCs w:val="18"/>
              </w:rPr>
              <w:t>Assessing Officer</w:t>
            </w:r>
          </w:p>
        </w:tc>
        <w:tc>
          <w:tcPr>
            <w:tcW w:w="230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462764A7" w14:textId="77777777" w:rsidR="00E3645B" w:rsidRPr="00173210" w:rsidRDefault="00E3645B" w:rsidP="00C34F3C">
            <w:pPr>
              <w:pStyle w:val="NoSpacing"/>
              <w:rPr>
                <w:sz w:val="16"/>
                <w:szCs w:val="16"/>
              </w:rPr>
            </w:pPr>
          </w:p>
        </w:tc>
        <w:tc>
          <w:tcPr>
            <w:tcW w:w="129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704D21FF" w14:textId="77777777" w:rsidR="00E3645B" w:rsidRPr="00837CE0" w:rsidRDefault="00E3645B" w:rsidP="00C34F3C">
            <w:pPr>
              <w:pStyle w:val="NoSpacing"/>
              <w:jc w:val="center"/>
              <w:rPr>
                <w:b/>
                <w:sz w:val="18"/>
                <w:szCs w:val="18"/>
              </w:rPr>
            </w:pPr>
            <w:r w:rsidRPr="00837CE0">
              <w:rPr>
                <w:b/>
                <w:sz w:val="18"/>
                <w:szCs w:val="18"/>
              </w:rPr>
              <w:t>Receipt Status</w:t>
            </w:r>
          </w:p>
        </w:tc>
        <w:tc>
          <w:tcPr>
            <w:tcW w:w="22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1E30D7" w14:textId="77777777" w:rsidR="00E3645B" w:rsidRPr="00173210" w:rsidRDefault="00E3645B" w:rsidP="00C34F3C">
            <w:pPr>
              <w:pStyle w:val="NoSpacing"/>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3449606" w14:textId="77777777" w:rsidR="00E3645B" w:rsidRPr="00837CE0" w:rsidRDefault="00E3645B" w:rsidP="00C34F3C">
            <w:pPr>
              <w:pStyle w:val="NoSpacing"/>
              <w:jc w:val="center"/>
              <w:rPr>
                <w:b/>
                <w:sz w:val="18"/>
                <w:szCs w:val="18"/>
              </w:rPr>
            </w:pPr>
            <w:r w:rsidRPr="00837CE0">
              <w:rPr>
                <w:b/>
                <w:sz w:val="18"/>
                <w:szCs w:val="18"/>
              </w:rPr>
              <w:t>Application No.</w:t>
            </w:r>
          </w:p>
        </w:tc>
        <w:tc>
          <w:tcPr>
            <w:tcW w:w="1752" w:type="dxa"/>
            <w:gridSpan w:val="4"/>
            <w:tcBorders>
              <w:top w:val="single" w:sz="6" w:space="0" w:color="auto"/>
              <w:left w:val="single" w:sz="6" w:space="0" w:color="auto"/>
              <w:bottom w:val="single" w:sz="6" w:space="0" w:color="auto"/>
              <w:right w:val="single" w:sz="6" w:space="0" w:color="auto"/>
            </w:tcBorders>
            <w:shd w:val="clear" w:color="auto" w:fill="FFFFFF"/>
          </w:tcPr>
          <w:p w14:paraId="093C4FEE" w14:textId="77777777" w:rsidR="00E3645B" w:rsidRPr="00173210" w:rsidRDefault="00E3645B" w:rsidP="00C34F3C">
            <w:pPr>
              <w:pStyle w:val="NoSpacing"/>
            </w:pPr>
          </w:p>
        </w:tc>
      </w:tr>
      <w:tr w:rsidR="00E3645B" w:rsidRPr="00173210" w14:paraId="032C3A2A" w14:textId="77777777" w:rsidTr="00C34F3C">
        <w:tblPrEx>
          <w:tblBorders>
            <w:top w:val="single" w:sz="4" w:space="0" w:color="auto"/>
          </w:tblBorders>
          <w:tblCellMar>
            <w:left w:w="108" w:type="dxa"/>
            <w:right w:w="108" w:type="dxa"/>
          </w:tblCellMar>
        </w:tblPrEx>
        <w:trPr>
          <w:trHeight w:val="100"/>
        </w:trPr>
        <w:tc>
          <w:tcPr>
            <w:tcW w:w="10501" w:type="dxa"/>
            <w:gridSpan w:val="32"/>
          </w:tcPr>
          <w:p w14:paraId="6262CBAB" w14:textId="77777777" w:rsidR="00E3645B" w:rsidRPr="00173210" w:rsidRDefault="00E3645B" w:rsidP="00C34F3C"/>
        </w:tc>
      </w:tr>
    </w:tbl>
    <w:p w14:paraId="740A8172" w14:textId="77777777" w:rsidR="00652292" w:rsidRDefault="00652292" w:rsidP="00E1061A">
      <w:pPr>
        <w:tabs>
          <w:tab w:val="left" w:pos="2730"/>
        </w:tabs>
        <w:spacing w:before="120" w:after="240" w:line="240" w:lineRule="auto"/>
        <w:jc w:val="both"/>
        <w:rPr>
          <w:rFonts w:ascii="Times New Roman" w:hAnsi="Times New Roman" w:cs="Times New Roman"/>
          <w:sz w:val="24"/>
          <w:szCs w:val="14"/>
        </w:rPr>
      </w:pPr>
    </w:p>
    <w:sectPr w:rsidR="00652292" w:rsidSect="003B1157">
      <w:headerReference w:type="even" r:id="rId16"/>
      <w:headerReference w:type="default" r:id="rId17"/>
      <w:footerReference w:type="even" r:id="rId18"/>
      <w:footerReference w:type="default" r:id="rId19"/>
      <w:headerReference w:type="first" r:id="rId20"/>
      <w:footerReference w:type="first" r:id="rId21"/>
      <w:pgSz w:w="11907" w:h="16840" w:code="9"/>
      <w:pgMar w:top="1134" w:right="680" w:bottom="709" w:left="680"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A1618" w14:textId="77777777" w:rsidR="00BD7131" w:rsidRDefault="00BD7131" w:rsidP="00000EC0">
      <w:pPr>
        <w:spacing w:after="0" w:line="240" w:lineRule="auto"/>
      </w:pPr>
      <w:r>
        <w:separator/>
      </w:r>
    </w:p>
  </w:endnote>
  <w:endnote w:type="continuationSeparator" w:id="0">
    <w:p w14:paraId="620BC123" w14:textId="77777777" w:rsidR="00BD7131" w:rsidRDefault="00BD7131" w:rsidP="0000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CB73" w14:textId="77777777" w:rsidR="00783130" w:rsidRDefault="0078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3815"/>
      <w:docPartObj>
        <w:docPartGallery w:val="Page Numbers (Bottom of Page)"/>
        <w:docPartUnique/>
      </w:docPartObj>
    </w:sdtPr>
    <w:sdtEndPr/>
    <w:sdtContent>
      <w:sdt>
        <w:sdtPr>
          <w:id w:val="-1769616900"/>
          <w:docPartObj>
            <w:docPartGallery w:val="Page Numbers (Top of Page)"/>
            <w:docPartUnique/>
          </w:docPartObj>
        </w:sdtPr>
        <w:sdtEndPr/>
        <w:sdtContent>
          <w:p w14:paraId="76A9C19D" w14:textId="794E84CF" w:rsidR="00450DF9" w:rsidRDefault="00450DF9" w:rsidP="00E3645B">
            <w:pPr>
              <w:pStyle w:val="Footer"/>
              <w:jc w:val="right"/>
            </w:pPr>
            <w:r w:rsidRPr="00020D14">
              <w:rPr>
                <w:rFonts w:ascii="Verdana" w:hAnsi="Verdana"/>
                <w:sz w:val="16"/>
              </w:rPr>
              <w:t xml:space="preserve">CASAPNG </w:t>
            </w:r>
            <w:r>
              <w:rPr>
                <w:rFonts w:ascii="Verdana" w:hAnsi="Verdana"/>
                <w:sz w:val="16"/>
              </w:rPr>
              <w:t xml:space="preserve">Form </w:t>
            </w:r>
            <w:r w:rsidR="00843BF1" w:rsidRPr="00E3645B">
              <w:rPr>
                <w:rFonts w:ascii="Verdana" w:hAnsi="Verdana"/>
                <w:sz w:val="16"/>
              </w:rPr>
              <w:t>CA66-</w:t>
            </w:r>
            <w:r w:rsidR="00771071" w:rsidRPr="00E3645B">
              <w:rPr>
                <w:rFonts w:ascii="Verdana" w:hAnsi="Verdana"/>
                <w:sz w:val="16"/>
              </w:rPr>
              <w:t>05</w:t>
            </w:r>
            <w:r>
              <w:rPr>
                <w:rFonts w:ascii="Verdana" w:hAnsi="Verdana"/>
                <w:sz w:val="16"/>
              </w:rPr>
              <w:t xml:space="preserve">                                     Rev </w:t>
            </w:r>
            <w:r w:rsidR="00074CA5" w:rsidRPr="00E3645B">
              <w:rPr>
                <w:rFonts w:ascii="Verdana" w:hAnsi="Verdana"/>
                <w:sz w:val="16"/>
              </w:rPr>
              <w:t>0</w:t>
            </w:r>
            <w:ins w:id="2" w:author="Kele Gairo" w:date="2025-03-23T14:24:00Z">
              <w:r w:rsidR="003B69B9">
                <w:rPr>
                  <w:rFonts w:ascii="Verdana" w:hAnsi="Verdana"/>
                  <w:sz w:val="16"/>
                </w:rPr>
                <w:t>4</w:t>
              </w:r>
            </w:ins>
            <w:del w:id="3" w:author="Kele Gairo" w:date="2025-03-23T14:24:00Z">
              <w:r w:rsidR="00074CA5" w:rsidRPr="00E3645B" w:rsidDel="003B69B9">
                <w:rPr>
                  <w:rFonts w:ascii="Verdana" w:hAnsi="Verdana"/>
                  <w:sz w:val="16"/>
                </w:rPr>
                <w:delText>.4</w:delText>
              </w:r>
            </w:del>
            <w:r w:rsidR="00771071" w:rsidRPr="00E3645B">
              <w:rPr>
                <w:rFonts w:ascii="Verdana" w:hAnsi="Verdana"/>
                <w:sz w:val="16"/>
              </w:rPr>
              <w:t xml:space="preserve"> – 22 June 2024</w:t>
            </w:r>
            <w:r>
              <w:rPr>
                <w:rFonts w:ascii="Verdana" w:hAnsi="Verdana"/>
                <w:sz w:val="16"/>
              </w:rPr>
              <w:tab/>
            </w:r>
            <w:r>
              <w:rPr>
                <w:rFonts w:ascii="Verdana" w:hAnsi="Verdana"/>
                <w:sz w:val="16"/>
              </w:rPr>
              <w:tab/>
            </w:r>
            <w:r w:rsidRPr="00E3645B">
              <w:rPr>
                <w:rFonts w:ascii="Verdana" w:hAnsi="Verdana"/>
                <w:sz w:val="16"/>
              </w:rPr>
              <w:t xml:space="preserve">Page </w:t>
            </w:r>
            <w:r w:rsidRPr="00E3645B">
              <w:rPr>
                <w:rFonts w:ascii="Verdana" w:hAnsi="Verdana"/>
                <w:sz w:val="16"/>
              </w:rPr>
              <w:fldChar w:fldCharType="begin"/>
            </w:r>
            <w:r w:rsidRPr="00E3645B">
              <w:rPr>
                <w:rFonts w:ascii="Verdana" w:hAnsi="Verdana"/>
                <w:sz w:val="16"/>
              </w:rPr>
              <w:instrText xml:space="preserve"> PAGE </w:instrText>
            </w:r>
            <w:r w:rsidRPr="00E3645B">
              <w:rPr>
                <w:rFonts w:ascii="Verdana" w:hAnsi="Verdana"/>
                <w:sz w:val="16"/>
              </w:rPr>
              <w:fldChar w:fldCharType="separate"/>
            </w:r>
            <w:r w:rsidR="003B69B9">
              <w:rPr>
                <w:rFonts w:ascii="Verdana" w:hAnsi="Verdana"/>
                <w:noProof/>
                <w:sz w:val="16"/>
              </w:rPr>
              <w:t>1</w:t>
            </w:r>
            <w:r w:rsidRPr="00E3645B">
              <w:rPr>
                <w:rFonts w:ascii="Verdana" w:hAnsi="Verdana"/>
                <w:sz w:val="16"/>
              </w:rPr>
              <w:fldChar w:fldCharType="end"/>
            </w:r>
            <w:r w:rsidRPr="00E3645B">
              <w:rPr>
                <w:rFonts w:ascii="Verdana" w:hAnsi="Verdana"/>
                <w:sz w:val="16"/>
              </w:rPr>
              <w:t xml:space="preserve"> of </w:t>
            </w:r>
            <w:r w:rsidRPr="00E3645B">
              <w:rPr>
                <w:rFonts w:ascii="Verdana" w:hAnsi="Verdana"/>
                <w:sz w:val="16"/>
              </w:rPr>
              <w:fldChar w:fldCharType="begin"/>
            </w:r>
            <w:r w:rsidRPr="00E3645B">
              <w:rPr>
                <w:rFonts w:ascii="Verdana" w:hAnsi="Verdana"/>
                <w:sz w:val="16"/>
              </w:rPr>
              <w:instrText xml:space="preserve"> NUMPAGES  </w:instrText>
            </w:r>
            <w:r w:rsidRPr="00E3645B">
              <w:rPr>
                <w:rFonts w:ascii="Verdana" w:hAnsi="Verdana"/>
                <w:sz w:val="16"/>
              </w:rPr>
              <w:fldChar w:fldCharType="separate"/>
            </w:r>
            <w:r w:rsidR="003B69B9">
              <w:rPr>
                <w:rFonts w:ascii="Verdana" w:hAnsi="Verdana"/>
                <w:noProof/>
                <w:sz w:val="16"/>
              </w:rPr>
              <w:t>3</w:t>
            </w:r>
            <w:r w:rsidRPr="00E3645B">
              <w:rPr>
                <w:rFonts w:ascii="Verdana" w:hAnsi="Verdana"/>
                <w:sz w:val="16"/>
              </w:rPr>
              <w:fldChar w:fldCharType="end"/>
            </w:r>
          </w:p>
        </w:sdtContent>
      </w:sdt>
    </w:sdtContent>
  </w:sdt>
  <w:p w14:paraId="65C13CF6" w14:textId="77777777" w:rsidR="00F36E98" w:rsidRPr="007E19FD" w:rsidRDefault="00BD7131" w:rsidP="007E1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E366BC" w:rsidRPr="00020D14" w14:paraId="0DA3D8B9" w14:textId="77777777" w:rsidTr="001E32AA">
      <w:tc>
        <w:tcPr>
          <w:tcW w:w="3969" w:type="dxa"/>
        </w:tcPr>
        <w:p w14:paraId="31A0B00C" w14:textId="3078C3DC" w:rsidR="00E366BC" w:rsidRPr="00020D14" w:rsidRDefault="00FC2B24" w:rsidP="008F4719">
          <w:pPr>
            <w:pStyle w:val="Footer"/>
            <w:tabs>
              <w:tab w:val="right" w:pos="14459"/>
            </w:tabs>
            <w:rPr>
              <w:rFonts w:ascii="Verdana" w:hAnsi="Verdana"/>
              <w:sz w:val="16"/>
            </w:rPr>
          </w:pPr>
          <w:r w:rsidRPr="00020D14">
            <w:rPr>
              <w:rFonts w:ascii="Verdana" w:hAnsi="Verdana"/>
              <w:sz w:val="16"/>
            </w:rPr>
            <w:t>CASA</w:t>
          </w:r>
          <w:r w:rsidR="008F4719">
            <w:rPr>
              <w:rFonts w:ascii="Verdana" w:hAnsi="Verdana"/>
              <w:sz w:val="16"/>
            </w:rPr>
            <w:t xml:space="preserve"> </w:t>
          </w:r>
          <w:r w:rsidRPr="00020D14">
            <w:rPr>
              <w:rFonts w:ascii="Verdana" w:hAnsi="Verdana"/>
              <w:sz w:val="16"/>
            </w:rPr>
            <w:t xml:space="preserve">PNG </w:t>
          </w:r>
          <w:r w:rsidR="005C5C55">
            <w:rPr>
              <w:rFonts w:ascii="Verdana" w:hAnsi="Verdana"/>
              <w:sz w:val="16"/>
            </w:rPr>
            <w:t xml:space="preserve">Form </w:t>
          </w:r>
          <w:r w:rsidR="00843BF1">
            <w:rPr>
              <w:rFonts w:ascii="Verdana" w:hAnsi="Verdana"/>
              <w:sz w:val="16"/>
              <w:highlight w:val="yellow"/>
            </w:rPr>
            <w:t>66-</w:t>
          </w:r>
          <w:r w:rsidR="00771071">
            <w:rPr>
              <w:rFonts w:ascii="Verdana" w:hAnsi="Verdana"/>
              <w:sz w:val="16"/>
              <w:highlight w:val="yellow"/>
            </w:rPr>
            <w:t>05</w:t>
          </w:r>
        </w:p>
      </w:tc>
      <w:tc>
        <w:tcPr>
          <w:tcW w:w="2830" w:type="dxa"/>
        </w:tcPr>
        <w:p w14:paraId="7C8E8ABB" w14:textId="1A24829A" w:rsidR="00E366BC" w:rsidRPr="00020D14" w:rsidRDefault="00E366BC" w:rsidP="008F232A">
          <w:pPr>
            <w:pStyle w:val="Footer"/>
            <w:tabs>
              <w:tab w:val="right" w:pos="14459"/>
            </w:tabs>
            <w:jc w:val="center"/>
            <w:rPr>
              <w:rFonts w:ascii="Verdana" w:hAnsi="Verdana"/>
              <w:sz w:val="16"/>
            </w:rPr>
          </w:pPr>
          <w:r w:rsidRPr="00020D14">
            <w:rPr>
              <w:rFonts w:ascii="Verdana" w:hAnsi="Verdana"/>
              <w:sz w:val="16"/>
            </w:rPr>
            <w:t xml:space="preserve">Rev </w:t>
          </w:r>
          <w:r w:rsidR="00771071">
            <w:rPr>
              <w:rFonts w:ascii="Verdana" w:hAnsi="Verdana"/>
              <w:sz w:val="16"/>
              <w:highlight w:val="yellow"/>
            </w:rPr>
            <w:t>04</w:t>
          </w:r>
          <w:r w:rsidRPr="002C0922">
            <w:rPr>
              <w:rFonts w:ascii="Verdana" w:hAnsi="Verdana"/>
              <w:sz w:val="16"/>
              <w:highlight w:val="yellow"/>
            </w:rPr>
            <w:t xml:space="preserve"> </w:t>
          </w:r>
          <w:r w:rsidR="008F232A" w:rsidRPr="002C0922">
            <w:rPr>
              <w:rFonts w:ascii="Verdana" w:hAnsi="Verdana"/>
              <w:sz w:val="16"/>
              <w:highlight w:val="yellow"/>
            </w:rPr>
            <w:t>–</w:t>
          </w:r>
          <w:r w:rsidRPr="00020D14">
            <w:rPr>
              <w:rFonts w:ascii="Verdana" w:hAnsi="Verdana"/>
              <w:sz w:val="16"/>
            </w:rPr>
            <w:t xml:space="preserve"> </w:t>
          </w:r>
          <w:r w:rsidR="00771071">
            <w:rPr>
              <w:rFonts w:ascii="Verdana" w:hAnsi="Verdana"/>
              <w:sz w:val="16"/>
              <w:highlight w:val="yellow"/>
            </w:rPr>
            <w:t>22 June</w:t>
          </w:r>
          <w:r w:rsidR="00880D97" w:rsidRPr="00723AD1">
            <w:rPr>
              <w:rFonts w:ascii="Verdana" w:hAnsi="Verdana"/>
              <w:sz w:val="16"/>
              <w:highlight w:val="yellow"/>
            </w:rPr>
            <w:t xml:space="preserve"> </w:t>
          </w:r>
          <w:r w:rsidR="00771071">
            <w:rPr>
              <w:rFonts w:ascii="Verdana" w:hAnsi="Verdana"/>
              <w:sz w:val="16"/>
              <w:highlight w:val="yellow"/>
            </w:rPr>
            <w:t>2024</w:t>
          </w:r>
        </w:p>
      </w:tc>
      <w:tc>
        <w:tcPr>
          <w:tcW w:w="3738" w:type="dxa"/>
        </w:tcPr>
        <w:p w14:paraId="036D27FD" w14:textId="51BE76C9" w:rsidR="00E366BC" w:rsidRPr="00020D14" w:rsidRDefault="00E366BC" w:rsidP="00E366BC">
          <w:pPr>
            <w:pStyle w:val="Footer"/>
            <w:tabs>
              <w:tab w:val="right" w:pos="14459"/>
            </w:tabs>
            <w:ind w:right="-113"/>
            <w:jc w:val="right"/>
            <w:rPr>
              <w:rFonts w:ascii="Verdana" w:hAnsi="Verdana"/>
              <w:sz w:val="16"/>
            </w:rPr>
          </w:pPr>
          <w:r w:rsidRPr="00020D14">
            <w:rPr>
              <w:rFonts w:ascii="Verdana" w:hAnsi="Verdana"/>
              <w:sz w:val="16"/>
            </w:rPr>
            <w:t xml:space="preserve">Page </w:t>
          </w:r>
          <w:r w:rsidRPr="00723AD1">
            <w:rPr>
              <w:rFonts w:ascii="Verdana" w:hAnsi="Verdana"/>
              <w:sz w:val="16"/>
              <w:highlight w:val="yellow"/>
            </w:rPr>
            <w:t>1</w:t>
          </w:r>
          <w:r w:rsidRPr="00020D14">
            <w:rPr>
              <w:rFonts w:ascii="Verdana" w:hAnsi="Verdana"/>
              <w:sz w:val="16"/>
            </w:rPr>
            <w:t xml:space="preserve"> of </w:t>
          </w:r>
          <w:r w:rsidR="00450DF9">
            <w:rPr>
              <w:rFonts w:ascii="Verdana" w:hAnsi="Verdana"/>
              <w:sz w:val="16"/>
              <w:highlight w:val="yellow"/>
            </w:rPr>
            <w:t>3</w:t>
          </w:r>
        </w:p>
      </w:tc>
    </w:tr>
  </w:tbl>
  <w:p w14:paraId="4B90D24D" w14:textId="455AC72D" w:rsidR="00EE7442" w:rsidRDefault="00BD7131" w:rsidP="00490C75">
    <w:pPr>
      <w:pStyle w:val="Footer"/>
      <w:tabs>
        <w:tab w:val="right" w:pos="144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2741" w14:textId="77777777" w:rsidR="00BD7131" w:rsidRDefault="00BD7131" w:rsidP="00000EC0">
      <w:pPr>
        <w:spacing w:after="0" w:line="240" w:lineRule="auto"/>
      </w:pPr>
      <w:r>
        <w:separator/>
      </w:r>
    </w:p>
  </w:footnote>
  <w:footnote w:type="continuationSeparator" w:id="0">
    <w:p w14:paraId="65931053" w14:textId="77777777" w:rsidR="00BD7131" w:rsidRDefault="00BD7131" w:rsidP="0000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B1D5" w14:textId="77777777" w:rsidR="00783130" w:rsidRDefault="0078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116B3A" w:rsidRPr="00FB0E22" w14:paraId="2A81AF71" w14:textId="77777777" w:rsidTr="00116B3A">
      <w:tc>
        <w:tcPr>
          <w:tcW w:w="2263" w:type="dxa"/>
        </w:tcPr>
        <w:p w14:paraId="040CF2DE" w14:textId="77777777" w:rsidR="00116B3A" w:rsidRPr="00FB0E22" w:rsidRDefault="00116B3A" w:rsidP="00116B3A">
          <w:pPr>
            <w:pStyle w:val="Header"/>
            <w:rPr>
              <w:rFonts w:ascii="Verdana" w:eastAsia="Calibri" w:hAnsi="Verdana" w:cs="Arial"/>
              <w:sz w:val="18"/>
              <w:szCs w:val="18"/>
              <w:lang w:val="en-US"/>
            </w:rPr>
          </w:pPr>
          <w:r>
            <w:rPr>
              <w:rFonts w:ascii="Verdana" w:eastAsia="Calibri" w:hAnsi="Verdana" w:cs="Arial"/>
              <w:noProof/>
              <w:sz w:val="18"/>
              <w:szCs w:val="18"/>
              <w:lang w:val="en-US"/>
            </w:rPr>
            <w:drawing>
              <wp:inline distT="0" distB="0" distL="0" distR="0" wp14:anchorId="4C345DD6" wp14:editId="1027E334">
                <wp:extent cx="792138" cy="280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2138" cy="280670"/>
                        </a:xfrm>
                        <a:prstGeom prst="rect">
                          <a:avLst/>
                        </a:prstGeom>
                        <a:noFill/>
                      </pic:spPr>
                    </pic:pic>
                  </a:graphicData>
                </a:graphic>
              </wp:inline>
            </w:drawing>
          </w:r>
        </w:p>
      </w:tc>
      <w:tc>
        <w:tcPr>
          <w:tcW w:w="6237" w:type="dxa"/>
        </w:tcPr>
        <w:p w14:paraId="7FCDEB7D" w14:textId="475152CC" w:rsidR="00116B3A" w:rsidRPr="003B1157" w:rsidRDefault="00FE239F" w:rsidP="00361771">
          <w:pPr>
            <w:pStyle w:val="Header"/>
            <w:jc w:val="center"/>
            <w:rPr>
              <w:rFonts w:asciiTheme="majorHAnsi" w:eastAsia="Calibri" w:hAnsiTheme="majorHAnsi" w:cstheme="majorHAnsi"/>
              <w:lang w:val="en-US"/>
            </w:rPr>
          </w:pPr>
          <w:r w:rsidRPr="003B1157">
            <w:rPr>
              <w:rFonts w:asciiTheme="majorHAnsi" w:eastAsia="Calibri" w:hAnsiTheme="majorHAnsi" w:cstheme="majorHAnsi"/>
              <w:lang w:val="en-US"/>
            </w:rPr>
            <w:t xml:space="preserve">APPLICATION FOR </w:t>
          </w:r>
          <w:r w:rsidR="008C53BB" w:rsidRPr="003B1157">
            <w:rPr>
              <w:rFonts w:asciiTheme="majorHAnsi" w:eastAsia="Calibri" w:hAnsiTheme="majorHAnsi" w:cstheme="majorHAnsi"/>
              <w:lang w:val="en-US"/>
            </w:rPr>
            <w:t>REGONITION/CONVERSION</w:t>
          </w:r>
          <w:r w:rsidR="00361771" w:rsidRPr="003B1157">
            <w:rPr>
              <w:rFonts w:asciiTheme="majorHAnsi" w:eastAsia="Calibri" w:hAnsiTheme="majorHAnsi" w:cstheme="majorHAnsi"/>
              <w:lang w:val="en-US"/>
            </w:rPr>
            <w:t xml:space="preserve"> OF FOREIGN AME LICENCE</w:t>
          </w:r>
        </w:p>
      </w:tc>
      <w:tc>
        <w:tcPr>
          <w:tcW w:w="2037" w:type="dxa"/>
        </w:tcPr>
        <w:p w14:paraId="19D00722" w14:textId="4C54DD28" w:rsidR="00116B3A" w:rsidRPr="003B1157" w:rsidRDefault="00116B3A" w:rsidP="003B1157">
          <w:pPr>
            <w:pStyle w:val="Header"/>
            <w:ind w:right="-74"/>
            <w:jc w:val="right"/>
            <w:rPr>
              <w:rFonts w:asciiTheme="majorHAnsi" w:eastAsia="Calibri" w:hAnsiTheme="majorHAnsi" w:cstheme="majorHAnsi"/>
              <w:lang w:val="en-US"/>
            </w:rPr>
          </w:pPr>
          <w:r w:rsidRPr="003B1157">
            <w:rPr>
              <w:rFonts w:asciiTheme="majorHAnsi" w:eastAsia="Calibri" w:hAnsiTheme="majorHAnsi" w:cstheme="majorHAnsi"/>
              <w:lang w:val="en-US"/>
            </w:rPr>
            <w:t xml:space="preserve">ISSUED FOR </w:t>
          </w:r>
          <w:r w:rsidR="00732A0A">
            <w:rPr>
              <w:rFonts w:asciiTheme="majorHAnsi" w:eastAsia="Calibri" w:hAnsiTheme="majorHAnsi" w:cstheme="majorHAnsi"/>
              <w:lang w:val="en-US"/>
            </w:rPr>
            <w:t>USE</w:t>
          </w:r>
        </w:p>
        <w:p w14:paraId="5CAE6C68" w14:textId="1FBBC5FB" w:rsidR="00116B3A" w:rsidRPr="00FB0E22" w:rsidRDefault="00FD76DE" w:rsidP="00E02A26">
          <w:pPr>
            <w:pStyle w:val="Header"/>
            <w:ind w:right="-57"/>
            <w:jc w:val="right"/>
            <w:rPr>
              <w:rFonts w:ascii="Verdana" w:eastAsia="Calibri" w:hAnsi="Verdana" w:cs="Arial"/>
              <w:sz w:val="18"/>
              <w:szCs w:val="18"/>
              <w:lang w:val="en-US"/>
            </w:rPr>
          </w:pPr>
          <w:r w:rsidRPr="003B1157">
            <w:rPr>
              <w:rFonts w:asciiTheme="majorHAnsi" w:eastAsia="Calibri" w:hAnsiTheme="majorHAnsi" w:cstheme="majorHAnsi"/>
              <w:lang w:val="en-US"/>
            </w:rPr>
            <w:t>CA</w:t>
          </w:r>
          <w:r w:rsidR="00843BF1" w:rsidRPr="003B1157">
            <w:rPr>
              <w:rFonts w:asciiTheme="majorHAnsi" w:eastAsia="Calibri" w:hAnsiTheme="majorHAnsi" w:cstheme="majorHAnsi"/>
              <w:lang w:val="en-US"/>
            </w:rPr>
            <w:t>66-</w:t>
          </w:r>
          <w:r w:rsidR="00771071" w:rsidRPr="003B1157">
            <w:rPr>
              <w:rFonts w:asciiTheme="majorHAnsi" w:eastAsia="Calibri" w:hAnsiTheme="majorHAnsi" w:cstheme="majorHAnsi"/>
              <w:lang w:val="en-US"/>
            </w:rPr>
            <w:t>05</w:t>
          </w:r>
        </w:p>
      </w:tc>
    </w:tr>
  </w:tbl>
  <w:p w14:paraId="3AAE12CD" w14:textId="77777777" w:rsidR="003506D5" w:rsidRPr="00601DFF" w:rsidRDefault="003506D5" w:rsidP="00FE537B">
    <w:pPr>
      <w:pStyle w:val="Heade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8A5A97" w:rsidRPr="003B1157" w14:paraId="16AC2DB8" w14:textId="77777777" w:rsidTr="00C44088">
      <w:trPr>
        <w:trHeight w:val="429"/>
      </w:trPr>
      <w:tc>
        <w:tcPr>
          <w:tcW w:w="2263" w:type="dxa"/>
        </w:tcPr>
        <w:p w14:paraId="6E2F8821" w14:textId="2257935B" w:rsidR="008A5A97" w:rsidRPr="00FB0E22" w:rsidRDefault="008A5A97" w:rsidP="000B2E51">
          <w:pPr>
            <w:pStyle w:val="Header"/>
            <w:rPr>
              <w:rFonts w:ascii="Verdana" w:eastAsia="Calibri" w:hAnsi="Verdana" w:cs="Arial"/>
              <w:sz w:val="18"/>
              <w:szCs w:val="18"/>
              <w:lang w:val="en-US"/>
            </w:rPr>
          </w:pPr>
        </w:p>
      </w:tc>
      <w:tc>
        <w:tcPr>
          <w:tcW w:w="6237" w:type="dxa"/>
        </w:tcPr>
        <w:p w14:paraId="4935B234" w14:textId="77777777" w:rsidR="003B1157" w:rsidRDefault="00C44088" w:rsidP="003B1157">
          <w:pPr>
            <w:pStyle w:val="Header"/>
            <w:jc w:val="center"/>
            <w:rPr>
              <w:rFonts w:asciiTheme="majorHAnsi" w:eastAsia="Calibri" w:hAnsiTheme="majorHAnsi" w:cstheme="majorHAnsi"/>
              <w:lang w:val="en-US"/>
            </w:rPr>
          </w:pPr>
          <w:r w:rsidRPr="003B1157">
            <w:rPr>
              <w:rFonts w:asciiTheme="majorHAnsi" w:eastAsia="Calibri" w:hAnsiTheme="majorHAnsi" w:cstheme="majorHAnsi"/>
              <w:lang w:val="en-US"/>
            </w:rPr>
            <w:t xml:space="preserve">APPLICATION FOR RECOGNITION/CONVERSION </w:t>
          </w:r>
        </w:p>
        <w:p w14:paraId="308657CB" w14:textId="68B38EE3" w:rsidR="008A5A97" w:rsidRPr="003B1157" w:rsidRDefault="00C44088" w:rsidP="003B1157">
          <w:pPr>
            <w:pStyle w:val="Header"/>
            <w:jc w:val="center"/>
            <w:rPr>
              <w:rFonts w:asciiTheme="majorHAnsi" w:eastAsia="Calibri" w:hAnsiTheme="majorHAnsi" w:cstheme="majorHAnsi"/>
              <w:lang w:val="en-US"/>
            </w:rPr>
          </w:pPr>
          <w:r w:rsidRPr="003B1157">
            <w:rPr>
              <w:rFonts w:asciiTheme="majorHAnsi" w:eastAsia="Calibri" w:hAnsiTheme="majorHAnsi" w:cstheme="majorHAnsi"/>
              <w:lang w:val="en-US"/>
            </w:rPr>
            <w:t xml:space="preserve">OF FOREIGN AME LICENCE </w:t>
          </w:r>
        </w:p>
      </w:tc>
      <w:tc>
        <w:tcPr>
          <w:tcW w:w="2037" w:type="dxa"/>
        </w:tcPr>
        <w:p w14:paraId="29810D21" w14:textId="6928E9C2" w:rsidR="008A5A97" w:rsidRPr="003B1157" w:rsidRDefault="008A5A97" w:rsidP="003B1157">
          <w:pPr>
            <w:pStyle w:val="Header"/>
            <w:ind w:right="-65"/>
            <w:jc w:val="right"/>
            <w:rPr>
              <w:rFonts w:asciiTheme="majorHAnsi" w:eastAsia="Calibri" w:hAnsiTheme="majorHAnsi" w:cstheme="majorHAnsi"/>
              <w:lang w:val="en-US"/>
            </w:rPr>
          </w:pPr>
          <w:r w:rsidRPr="003B1157">
            <w:rPr>
              <w:rFonts w:asciiTheme="majorHAnsi" w:eastAsia="Calibri" w:hAnsiTheme="majorHAnsi" w:cstheme="majorHAnsi"/>
              <w:lang w:val="en-US"/>
            </w:rPr>
            <w:t xml:space="preserve">ISSUED FOR </w:t>
          </w:r>
          <w:r w:rsidR="003B1157" w:rsidRPr="003B1157">
            <w:rPr>
              <w:rFonts w:asciiTheme="majorHAnsi" w:eastAsia="Calibri" w:hAnsiTheme="majorHAnsi" w:cstheme="majorHAnsi"/>
              <w:lang w:val="en-US"/>
            </w:rPr>
            <w:t>REVIEW</w:t>
          </w:r>
        </w:p>
        <w:p w14:paraId="2CE2DFB0" w14:textId="0C328E3B" w:rsidR="008A5A97" w:rsidRPr="003B1157" w:rsidRDefault="00843BF1" w:rsidP="003B1157">
          <w:pPr>
            <w:pStyle w:val="Header"/>
            <w:ind w:right="-57"/>
            <w:jc w:val="right"/>
            <w:rPr>
              <w:rFonts w:asciiTheme="majorHAnsi" w:eastAsia="Calibri" w:hAnsiTheme="majorHAnsi" w:cstheme="majorHAnsi"/>
              <w:lang w:val="en-US"/>
            </w:rPr>
          </w:pPr>
          <w:r w:rsidRPr="003B1157">
            <w:rPr>
              <w:rFonts w:asciiTheme="majorHAnsi" w:eastAsia="Calibri" w:hAnsiTheme="majorHAnsi" w:cstheme="majorHAnsi"/>
              <w:lang w:val="en-US"/>
            </w:rPr>
            <w:t xml:space="preserve">CA66 - </w:t>
          </w:r>
          <w:r w:rsidR="00771071" w:rsidRPr="003B1157">
            <w:rPr>
              <w:rFonts w:asciiTheme="majorHAnsi" w:eastAsia="Calibri" w:hAnsiTheme="majorHAnsi" w:cstheme="majorHAnsi"/>
              <w:lang w:val="en-US"/>
            </w:rPr>
            <w:t>05</w:t>
          </w:r>
        </w:p>
      </w:tc>
    </w:tr>
  </w:tbl>
  <w:p w14:paraId="533118DE" w14:textId="14BCD5BD" w:rsidR="003B1D3E" w:rsidRPr="00A11FCE" w:rsidRDefault="004D2E60" w:rsidP="000B2E51">
    <w:pPr>
      <w:pStyle w:val="Header"/>
      <w:rPr>
        <w:rFonts w:ascii="Arial" w:eastAsia="Calibri" w:hAnsi="Arial" w:cs="Arial"/>
        <w:sz w:val="24"/>
        <w:szCs w:val="24"/>
        <w:lang w:val="en-US"/>
      </w:rPr>
    </w:pPr>
    <w:r w:rsidRPr="00FB0E22">
      <w:rPr>
        <w:rFonts w:ascii="Verdana" w:hAnsi="Verdana"/>
        <w:noProof/>
        <w:sz w:val="18"/>
        <w:szCs w:val="18"/>
        <w:lang w:val="en-US"/>
      </w:rPr>
      <w:drawing>
        <wp:anchor distT="0" distB="0" distL="114300" distR="114300" simplePos="0" relativeHeight="251659264" behindDoc="0" locked="0" layoutInCell="1" allowOverlap="1" wp14:anchorId="5F7CE511" wp14:editId="2F021D20">
          <wp:simplePos x="0" y="0"/>
          <wp:positionH relativeFrom="column">
            <wp:posOffset>3810</wp:posOffset>
          </wp:positionH>
          <wp:positionV relativeFrom="paragraph">
            <wp:posOffset>-304165</wp:posOffset>
          </wp:positionV>
          <wp:extent cx="914400" cy="2825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5F23DD0"/>
    <w:lvl w:ilvl="0" w:tplc="FFFFFFFF">
      <w:start w:val="2"/>
      <w:numFmt w:val="decimal"/>
      <w:lvlText w:val="%1."/>
      <w:lvlJc w:val="left"/>
    </w:lvl>
    <w:lvl w:ilvl="1" w:tplc="A7C019F4">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AD39E8"/>
    <w:multiLevelType w:val="hybridMultilevel"/>
    <w:tmpl w:val="66C034C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7682C"/>
    <w:multiLevelType w:val="hybridMultilevel"/>
    <w:tmpl w:val="5BD0CBE0"/>
    <w:lvl w:ilvl="0" w:tplc="08B2CF9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7D2559"/>
    <w:multiLevelType w:val="hybridMultilevel"/>
    <w:tmpl w:val="E47CF144"/>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92147"/>
    <w:multiLevelType w:val="hybridMultilevel"/>
    <w:tmpl w:val="63D4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D66"/>
    <w:multiLevelType w:val="hybridMultilevel"/>
    <w:tmpl w:val="77940E9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F7676"/>
    <w:multiLevelType w:val="hybridMultilevel"/>
    <w:tmpl w:val="C48CD062"/>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36E93FA3"/>
    <w:multiLevelType w:val="hybridMultilevel"/>
    <w:tmpl w:val="F308080C"/>
    <w:lvl w:ilvl="0" w:tplc="2E42F3B4">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F503B"/>
    <w:multiLevelType w:val="hybridMultilevel"/>
    <w:tmpl w:val="B87CDE46"/>
    <w:lvl w:ilvl="0" w:tplc="28E6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57F94"/>
    <w:multiLevelType w:val="hybridMultilevel"/>
    <w:tmpl w:val="7DC43842"/>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6AC1"/>
    <w:multiLevelType w:val="hybridMultilevel"/>
    <w:tmpl w:val="90DE4184"/>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3" w15:restartNumberingAfterBreak="0">
    <w:nsid w:val="5AD56497"/>
    <w:multiLevelType w:val="hybridMultilevel"/>
    <w:tmpl w:val="8A78A70A"/>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485FCB"/>
    <w:multiLevelType w:val="hybridMultilevel"/>
    <w:tmpl w:val="6D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203261"/>
    <w:multiLevelType w:val="hybridMultilevel"/>
    <w:tmpl w:val="03D44F2C"/>
    <w:lvl w:ilvl="0" w:tplc="FD986166">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7" w15:restartNumberingAfterBreak="0">
    <w:nsid w:val="63C14182"/>
    <w:multiLevelType w:val="hybridMultilevel"/>
    <w:tmpl w:val="9836F5D4"/>
    <w:lvl w:ilvl="0" w:tplc="92A2E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27762A"/>
    <w:multiLevelType w:val="hybridMultilevel"/>
    <w:tmpl w:val="1BD0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D4002"/>
    <w:multiLevelType w:val="hybridMultilevel"/>
    <w:tmpl w:val="8FD8BC12"/>
    <w:lvl w:ilvl="0" w:tplc="0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D7F38BE"/>
    <w:multiLevelType w:val="hybridMultilevel"/>
    <w:tmpl w:val="375C523E"/>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13"/>
  </w:num>
  <w:num w:numId="6">
    <w:abstractNumId w:val="20"/>
  </w:num>
  <w:num w:numId="7">
    <w:abstractNumId w:val="5"/>
  </w:num>
  <w:num w:numId="8">
    <w:abstractNumId w:val="14"/>
  </w:num>
  <w:num w:numId="9">
    <w:abstractNumId w:val="17"/>
  </w:num>
  <w:num w:numId="10">
    <w:abstractNumId w:val="15"/>
  </w:num>
  <w:num w:numId="11">
    <w:abstractNumId w:val="10"/>
  </w:num>
  <w:num w:numId="12">
    <w:abstractNumId w:val="18"/>
  </w:num>
  <w:num w:numId="13">
    <w:abstractNumId w:val="2"/>
  </w:num>
  <w:num w:numId="14">
    <w:abstractNumId w:val="4"/>
  </w:num>
  <w:num w:numId="15">
    <w:abstractNumId w:val="6"/>
  </w:num>
  <w:num w:numId="16">
    <w:abstractNumId w:val="16"/>
  </w:num>
  <w:num w:numId="17">
    <w:abstractNumId w:val="0"/>
  </w:num>
  <w:num w:numId="18">
    <w:abstractNumId w:val="1"/>
  </w:num>
  <w:num w:numId="19">
    <w:abstractNumId w:val="12"/>
  </w:num>
  <w:num w:numId="20">
    <w:abstractNumId w:val="19"/>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e Gairo">
    <w15:presenceInfo w15:providerId="AD" w15:userId="S-1-5-21-2340202664-2947670137-566355914-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i9EjrnsajXuAPmNwpbimDjQ8adKY3Dw6JRdBf3IpW5/NW0YLt2KDuhbUuqL6MlHXxZmYnSVGfBX/tWJUMmbC0w==" w:salt="nbzzJgjdtjIrKBdd+KTpA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C0"/>
    <w:rsid w:val="00000CC7"/>
    <w:rsid w:val="00000EC0"/>
    <w:rsid w:val="00002F16"/>
    <w:rsid w:val="00015965"/>
    <w:rsid w:val="00020D14"/>
    <w:rsid w:val="00022808"/>
    <w:rsid w:val="00022838"/>
    <w:rsid w:val="000274BC"/>
    <w:rsid w:val="000300BB"/>
    <w:rsid w:val="0004037F"/>
    <w:rsid w:val="00043177"/>
    <w:rsid w:val="00061015"/>
    <w:rsid w:val="0006513A"/>
    <w:rsid w:val="00074CA5"/>
    <w:rsid w:val="00075A74"/>
    <w:rsid w:val="00093F8F"/>
    <w:rsid w:val="000965DF"/>
    <w:rsid w:val="000A5F0C"/>
    <w:rsid w:val="000B09C5"/>
    <w:rsid w:val="000B2E51"/>
    <w:rsid w:val="000B3F12"/>
    <w:rsid w:val="000D5925"/>
    <w:rsid w:val="000E7A39"/>
    <w:rsid w:val="001124F2"/>
    <w:rsid w:val="0011663B"/>
    <w:rsid w:val="00116B3A"/>
    <w:rsid w:val="00120298"/>
    <w:rsid w:val="00132DD3"/>
    <w:rsid w:val="00132E73"/>
    <w:rsid w:val="00133A1D"/>
    <w:rsid w:val="00133AB8"/>
    <w:rsid w:val="00133B06"/>
    <w:rsid w:val="001404DB"/>
    <w:rsid w:val="001406D9"/>
    <w:rsid w:val="001416BC"/>
    <w:rsid w:val="0016262E"/>
    <w:rsid w:val="00163FDB"/>
    <w:rsid w:val="00171DB7"/>
    <w:rsid w:val="00173095"/>
    <w:rsid w:val="001A1886"/>
    <w:rsid w:val="001A4516"/>
    <w:rsid w:val="001A5DE1"/>
    <w:rsid w:val="001D4223"/>
    <w:rsid w:val="001D46C6"/>
    <w:rsid w:val="001E0338"/>
    <w:rsid w:val="001E32AA"/>
    <w:rsid w:val="001E3B33"/>
    <w:rsid w:val="001E40F4"/>
    <w:rsid w:val="001E6AD5"/>
    <w:rsid w:val="00201F71"/>
    <w:rsid w:val="002045A8"/>
    <w:rsid w:val="00205CBD"/>
    <w:rsid w:val="002166EA"/>
    <w:rsid w:val="00220323"/>
    <w:rsid w:val="00220D13"/>
    <w:rsid w:val="00233F8D"/>
    <w:rsid w:val="00237332"/>
    <w:rsid w:val="00250F77"/>
    <w:rsid w:val="002554A5"/>
    <w:rsid w:val="0026495B"/>
    <w:rsid w:val="00265A86"/>
    <w:rsid w:val="002715FA"/>
    <w:rsid w:val="002815C9"/>
    <w:rsid w:val="00285B60"/>
    <w:rsid w:val="00286B68"/>
    <w:rsid w:val="00286B73"/>
    <w:rsid w:val="002A5429"/>
    <w:rsid w:val="002B2104"/>
    <w:rsid w:val="002C0922"/>
    <w:rsid w:val="002C2D40"/>
    <w:rsid w:val="002D5988"/>
    <w:rsid w:val="003039E7"/>
    <w:rsid w:val="00303BD3"/>
    <w:rsid w:val="00314CD6"/>
    <w:rsid w:val="0032643D"/>
    <w:rsid w:val="003368C4"/>
    <w:rsid w:val="00344B95"/>
    <w:rsid w:val="003506D5"/>
    <w:rsid w:val="0035286B"/>
    <w:rsid w:val="00354D57"/>
    <w:rsid w:val="0036167C"/>
    <w:rsid w:val="00361771"/>
    <w:rsid w:val="003656BB"/>
    <w:rsid w:val="00381C36"/>
    <w:rsid w:val="00382242"/>
    <w:rsid w:val="0039136B"/>
    <w:rsid w:val="00392D35"/>
    <w:rsid w:val="003B0302"/>
    <w:rsid w:val="003B1157"/>
    <w:rsid w:val="003B1D3E"/>
    <w:rsid w:val="003B2573"/>
    <w:rsid w:val="003B4000"/>
    <w:rsid w:val="003B57F3"/>
    <w:rsid w:val="003B68C6"/>
    <w:rsid w:val="003B69B9"/>
    <w:rsid w:val="003C0AC9"/>
    <w:rsid w:val="003C32CA"/>
    <w:rsid w:val="003D0C24"/>
    <w:rsid w:val="003E3DE1"/>
    <w:rsid w:val="003E3EAC"/>
    <w:rsid w:val="003E6812"/>
    <w:rsid w:val="003F634A"/>
    <w:rsid w:val="00406241"/>
    <w:rsid w:val="0041590C"/>
    <w:rsid w:val="00420122"/>
    <w:rsid w:val="00435806"/>
    <w:rsid w:val="004362A8"/>
    <w:rsid w:val="00436E75"/>
    <w:rsid w:val="00440830"/>
    <w:rsid w:val="00440CE6"/>
    <w:rsid w:val="004463CC"/>
    <w:rsid w:val="00450DF9"/>
    <w:rsid w:val="00451D6E"/>
    <w:rsid w:val="00454151"/>
    <w:rsid w:val="00465250"/>
    <w:rsid w:val="00470510"/>
    <w:rsid w:val="00475AF8"/>
    <w:rsid w:val="00482792"/>
    <w:rsid w:val="00483CDB"/>
    <w:rsid w:val="004A45EC"/>
    <w:rsid w:val="004B0A55"/>
    <w:rsid w:val="004B38B6"/>
    <w:rsid w:val="004B6D04"/>
    <w:rsid w:val="004D2E60"/>
    <w:rsid w:val="004D3DAF"/>
    <w:rsid w:val="004F3413"/>
    <w:rsid w:val="004F4418"/>
    <w:rsid w:val="00502FBE"/>
    <w:rsid w:val="005125D2"/>
    <w:rsid w:val="005142CC"/>
    <w:rsid w:val="00520E30"/>
    <w:rsid w:val="005306C3"/>
    <w:rsid w:val="005469B7"/>
    <w:rsid w:val="0055135C"/>
    <w:rsid w:val="005B48E2"/>
    <w:rsid w:val="005C0BE0"/>
    <w:rsid w:val="005C1A03"/>
    <w:rsid w:val="005C1E6D"/>
    <w:rsid w:val="005C21B4"/>
    <w:rsid w:val="005C5C55"/>
    <w:rsid w:val="005D0C92"/>
    <w:rsid w:val="005E73B3"/>
    <w:rsid w:val="005F31F2"/>
    <w:rsid w:val="005F6751"/>
    <w:rsid w:val="00601BEA"/>
    <w:rsid w:val="00601DFF"/>
    <w:rsid w:val="006078C0"/>
    <w:rsid w:val="00610F33"/>
    <w:rsid w:val="00615746"/>
    <w:rsid w:val="00620C60"/>
    <w:rsid w:val="0062797D"/>
    <w:rsid w:val="00632250"/>
    <w:rsid w:val="006341DD"/>
    <w:rsid w:val="00636129"/>
    <w:rsid w:val="00636DF2"/>
    <w:rsid w:val="00642B26"/>
    <w:rsid w:val="00652292"/>
    <w:rsid w:val="00657043"/>
    <w:rsid w:val="00665A1F"/>
    <w:rsid w:val="006668CB"/>
    <w:rsid w:val="00672AE8"/>
    <w:rsid w:val="00673DF2"/>
    <w:rsid w:val="00691DC0"/>
    <w:rsid w:val="006B062D"/>
    <w:rsid w:val="006D1FD9"/>
    <w:rsid w:val="006D4FDA"/>
    <w:rsid w:val="006E7B38"/>
    <w:rsid w:val="006F002E"/>
    <w:rsid w:val="006F041A"/>
    <w:rsid w:val="0071638D"/>
    <w:rsid w:val="00723AD1"/>
    <w:rsid w:val="00724EF0"/>
    <w:rsid w:val="00732A0A"/>
    <w:rsid w:val="00737A00"/>
    <w:rsid w:val="00752657"/>
    <w:rsid w:val="00771071"/>
    <w:rsid w:val="00777031"/>
    <w:rsid w:val="00783130"/>
    <w:rsid w:val="007A4D27"/>
    <w:rsid w:val="007B79D8"/>
    <w:rsid w:val="007C5D8D"/>
    <w:rsid w:val="007D0B2D"/>
    <w:rsid w:val="007D4792"/>
    <w:rsid w:val="007E19FD"/>
    <w:rsid w:val="00800024"/>
    <w:rsid w:val="0080083F"/>
    <w:rsid w:val="0080273F"/>
    <w:rsid w:val="00810B35"/>
    <w:rsid w:val="00817A4B"/>
    <w:rsid w:val="00831503"/>
    <w:rsid w:val="008410E7"/>
    <w:rsid w:val="00843BF1"/>
    <w:rsid w:val="0085758A"/>
    <w:rsid w:val="00880D97"/>
    <w:rsid w:val="008917E5"/>
    <w:rsid w:val="00891FE2"/>
    <w:rsid w:val="00892E65"/>
    <w:rsid w:val="008A3C9B"/>
    <w:rsid w:val="008A4514"/>
    <w:rsid w:val="008A4B46"/>
    <w:rsid w:val="008A5A97"/>
    <w:rsid w:val="008C53BB"/>
    <w:rsid w:val="008C6B06"/>
    <w:rsid w:val="008D03A1"/>
    <w:rsid w:val="008D2960"/>
    <w:rsid w:val="008D4FE5"/>
    <w:rsid w:val="008D7896"/>
    <w:rsid w:val="008F232A"/>
    <w:rsid w:val="008F4719"/>
    <w:rsid w:val="00901F1D"/>
    <w:rsid w:val="00903AD2"/>
    <w:rsid w:val="00915077"/>
    <w:rsid w:val="009268EF"/>
    <w:rsid w:val="009310E3"/>
    <w:rsid w:val="00936602"/>
    <w:rsid w:val="0095159E"/>
    <w:rsid w:val="00972A31"/>
    <w:rsid w:val="00974BF9"/>
    <w:rsid w:val="00993F28"/>
    <w:rsid w:val="009A40D6"/>
    <w:rsid w:val="009A5009"/>
    <w:rsid w:val="009B48D3"/>
    <w:rsid w:val="009B77F2"/>
    <w:rsid w:val="009C0380"/>
    <w:rsid w:val="009C683C"/>
    <w:rsid w:val="009D074F"/>
    <w:rsid w:val="009E0D58"/>
    <w:rsid w:val="009E7350"/>
    <w:rsid w:val="00A044D9"/>
    <w:rsid w:val="00A11FCE"/>
    <w:rsid w:val="00A13E91"/>
    <w:rsid w:val="00A14724"/>
    <w:rsid w:val="00A16731"/>
    <w:rsid w:val="00A2044F"/>
    <w:rsid w:val="00A22C25"/>
    <w:rsid w:val="00A2704E"/>
    <w:rsid w:val="00A33422"/>
    <w:rsid w:val="00A3542A"/>
    <w:rsid w:val="00A35D18"/>
    <w:rsid w:val="00A46DCD"/>
    <w:rsid w:val="00A503B2"/>
    <w:rsid w:val="00A61777"/>
    <w:rsid w:val="00A6419B"/>
    <w:rsid w:val="00A76388"/>
    <w:rsid w:val="00A76A39"/>
    <w:rsid w:val="00A8088B"/>
    <w:rsid w:val="00A8404C"/>
    <w:rsid w:val="00A86EB8"/>
    <w:rsid w:val="00AA417D"/>
    <w:rsid w:val="00AC6ECB"/>
    <w:rsid w:val="00AD077E"/>
    <w:rsid w:val="00AF318F"/>
    <w:rsid w:val="00B34BA3"/>
    <w:rsid w:val="00B506EE"/>
    <w:rsid w:val="00B52044"/>
    <w:rsid w:val="00B626FB"/>
    <w:rsid w:val="00B72EA3"/>
    <w:rsid w:val="00B75426"/>
    <w:rsid w:val="00B777ED"/>
    <w:rsid w:val="00B77F7C"/>
    <w:rsid w:val="00B84D38"/>
    <w:rsid w:val="00B87CD0"/>
    <w:rsid w:val="00B960FC"/>
    <w:rsid w:val="00BA2894"/>
    <w:rsid w:val="00BA7383"/>
    <w:rsid w:val="00BB3D9B"/>
    <w:rsid w:val="00BC6245"/>
    <w:rsid w:val="00BD091A"/>
    <w:rsid w:val="00BD7131"/>
    <w:rsid w:val="00BD7DAE"/>
    <w:rsid w:val="00BE415A"/>
    <w:rsid w:val="00C013B9"/>
    <w:rsid w:val="00C02264"/>
    <w:rsid w:val="00C030C7"/>
    <w:rsid w:val="00C06B81"/>
    <w:rsid w:val="00C15E52"/>
    <w:rsid w:val="00C23B90"/>
    <w:rsid w:val="00C259F1"/>
    <w:rsid w:val="00C3211B"/>
    <w:rsid w:val="00C339EA"/>
    <w:rsid w:val="00C40E34"/>
    <w:rsid w:val="00C422DA"/>
    <w:rsid w:val="00C44088"/>
    <w:rsid w:val="00C50E29"/>
    <w:rsid w:val="00C547DA"/>
    <w:rsid w:val="00C60412"/>
    <w:rsid w:val="00C64562"/>
    <w:rsid w:val="00C66074"/>
    <w:rsid w:val="00C778DA"/>
    <w:rsid w:val="00C859C0"/>
    <w:rsid w:val="00C85D49"/>
    <w:rsid w:val="00CB67D8"/>
    <w:rsid w:val="00CC5561"/>
    <w:rsid w:val="00CD233D"/>
    <w:rsid w:val="00D329BA"/>
    <w:rsid w:val="00D35346"/>
    <w:rsid w:val="00D363B2"/>
    <w:rsid w:val="00D40BFB"/>
    <w:rsid w:val="00D43A56"/>
    <w:rsid w:val="00D44F02"/>
    <w:rsid w:val="00D614B8"/>
    <w:rsid w:val="00D72786"/>
    <w:rsid w:val="00D739A3"/>
    <w:rsid w:val="00D82A3C"/>
    <w:rsid w:val="00D8417E"/>
    <w:rsid w:val="00D90F86"/>
    <w:rsid w:val="00D9792E"/>
    <w:rsid w:val="00DA0086"/>
    <w:rsid w:val="00DB203B"/>
    <w:rsid w:val="00DB7326"/>
    <w:rsid w:val="00DB7427"/>
    <w:rsid w:val="00DC3019"/>
    <w:rsid w:val="00DC35C7"/>
    <w:rsid w:val="00DC5EFF"/>
    <w:rsid w:val="00DD6109"/>
    <w:rsid w:val="00DD7F2E"/>
    <w:rsid w:val="00DF3454"/>
    <w:rsid w:val="00DF5F2D"/>
    <w:rsid w:val="00E02A26"/>
    <w:rsid w:val="00E054A9"/>
    <w:rsid w:val="00E056EC"/>
    <w:rsid w:val="00E1061A"/>
    <w:rsid w:val="00E25B68"/>
    <w:rsid w:val="00E26A07"/>
    <w:rsid w:val="00E33C9E"/>
    <w:rsid w:val="00E3645B"/>
    <w:rsid w:val="00E366BC"/>
    <w:rsid w:val="00E45A40"/>
    <w:rsid w:val="00E51519"/>
    <w:rsid w:val="00E5340B"/>
    <w:rsid w:val="00E54766"/>
    <w:rsid w:val="00E560A4"/>
    <w:rsid w:val="00E83C80"/>
    <w:rsid w:val="00E96F3B"/>
    <w:rsid w:val="00EA0558"/>
    <w:rsid w:val="00EB3C5B"/>
    <w:rsid w:val="00EC08E2"/>
    <w:rsid w:val="00F1140E"/>
    <w:rsid w:val="00F461FC"/>
    <w:rsid w:val="00F5014E"/>
    <w:rsid w:val="00F7512C"/>
    <w:rsid w:val="00F76F22"/>
    <w:rsid w:val="00F84354"/>
    <w:rsid w:val="00F85D75"/>
    <w:rsid w:val="00F86D6C"/>
    <w:rsid w:val="00F90DCA"/>
    <w:rsid w:val="00F915FC"/>
    <w:rsid w:val="00F91BC2"/>
    <w:rsid w:val="00FA036A"/>
    <w:rsid w:val="00FA3E51"/>
    <w:rsid w:val="00FB0E22"/>
    <w:rsid w:val="00FB3077"/>
    <w:rsid w:val="00FB4E55"/>
    <w:rsid w:val="00FC2B24"/>
    <w:rsid w:val="00FC52F0"/>
    <w:rsid w:val="00FD76DE"/>
    <w:rsid w:val="00FE239F"/>
    <w:rsid w:val="00FE2BFE"/>
    <w:rsid w:val="00FE537B"/>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60BA"/>
  <w15:chartTrackingRefBased/>
  <w15:docId w15:val="{DB889902-0DCF-4F6C-BAF4-5A9F82D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C0"/>
  </w:style>
  <w:style w:type="paragraph" w:styleId="BalloonText">
    <w:name w:val="Balloon Text"/>
    <w:basedOn w:val="Normal"/>
    <w:link w:val="BalloonTextChar"/>
    <w:uiPriority w:val="99"/>
    <w:semiHidden/>
    <w:unhideWhenUsed/>
    <w:rsid w:val="00000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C0"/>
    <w:rPr>
      <w:rFonts w:ascii="Segoe UI" w:hAnsi="Segoe UI" w:cs="Segoe UI"/>
      <w:sz w:val="18"/>
      <w:szCs w:val="18"/>
    </w:rPr>
  </w:style>
  <w:style w:type="paragraph" w:styleId="Header">
    <w:name w:val="header"/>
    <w:basedOn w:val="Normal"/>
    <w:link w:val="HeaderChar"/>
    <w:uiPriority w:val="99"/>
    <w:unhideWhenUsed/>
    <w:rsid w:val="00000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C0"/>
  </w:style>
  <w:style w:type="table" w:styleId="TableGrid">
    <w:name w:val="Table Grid"/>
    <w:basedOn w:val="TableNormal"/>
    <w:uiPriority w:val="39"/>
    <w:rsid w:val="007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0B"/>
    <w:pPr>
      <w:ind w:left="720"/>
      <w:contextualSpacing/>
    </w:pPr>
  </w:style>
  <w:style w:type="table" w:customStyle="1" w:styleId="TableGrid1">
    <w:name w:val="Table Grid1"/>
    <w:basedOn w:val="TableNormal"/>
    <w:next w:val="TableGrid"/>
    <w:uiPriority w:val="59"/>
    <w:rsid w:val="005513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86B73"/>
    <w:pPr>
      <w:widowControl w:val="0"/>
      <w:autoSpaceDE w:val="0"/>
      <w:autoSpaceDN w:val="0"/>
      <w:adjustRightInd w:val="0"/>
      <w:spacing w:after="0" w:line="240" w:lineRule="auto"/>
    </w:pPr>
    <w:rPr>
      <w:rFonts w:ascii="Times New Roman" w:eastAsiaTheme="minorEastAsia"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viation.co.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a.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apng.gov.pg/wp-content/uploads/2018/06/ac-66_1-Aircraft-Maintenance-Engineer-Licensing-General.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sapng.gov.pg/wp-content/uploads/2018/06/ac-66_1-Aircraft-Maintenance-Engineer-Licensing-General.pdf" TargetMode="External"/><Relationship Id="rId23" Type="http://schemas.microsoft.com/office/2011/relationships/people" Target="people.xml"/><Relationship Id="rId10" Type="http://schemas.openxmlformats.org/officeDocument/2006/relationships/hyperlink" Target="http://www.caa.govt.nz/Advisory_Circulars/AC66_1.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sapng.gov.p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FB4B2-671A-47F9-AEBD-C0E213E33923}">
  <ds:schemaRefs>
    <ds:schemaRef ds:uri="http://schemas.microsoft.com/sharepoint/v3/contenttype/forms"/>
  </ds:schemaRefs>
</ds:datastoreItem>
</file>

<file path=customXml/itemProps2.xml><?xml version="1.0" encoding="utf-8"?>
<ds:datastoreItem xmlns:ds="http://schemas.openxmlformats.org/officeDocument/2006/customXml" ds:itemID="{A7B781CA-D307-4E56-AA5F-927DBEED8E5A}">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0793DB69-CDE8-45E3-A9B7-0C915404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Salima</dc:creator>
  <cp:keywords/>
  <dc:description/>
  <cp:lastModifiedBy>Kele Gairo</cp:lastModifiedBy>
  <cp:revision>7</cp:revision>
  <cp:lastPrinted>2020-07-14T15:33:00Z</cp:lastPrinted>
  <dcterms:created xsi:type="dcterms:W3CDTF">2025-03-17T01:28:00Z</dcterms:created>
  <dcterms:modified xsi:type="dcterms:W3CDTF">2025-03-23T04:25:00Z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