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CellMar>
          <w:top w:w="113" w:type="dxa"/>
          <w:bottom w:w="113" w:type="dxa"/>
        </w:tblCellMar>
        <w:tblLook w:val="04A0" w:firstRow="1" w:lastRow="0" w:firstColumn="1" w:lastColumn="0" w:noHBand="0" w:noVBand="1"/>
      </w:tblPr>
      <w:tblGrid>
        <w:gridCol w:w="10537"/>
      </w:tblGrid>
      <w:tr w:rsidR="00354D57" w:rsidRPr="0099620C" w14:paraId="1A059E52" w14:textId="77777777" w:rsidTr="00C764AD">
        <w:trPr>
          <w:trHeight w:val="2558"/>
        </w:trPr>
        <w:tc>
          <w:tcPr>
            <w:tcW w:w="10537" w:type="dxa"/>
            <w:shd w:val="clear" w:color="auto" w:fill="FFFFCC"/>
          </w:tcPr>
          <w:p w14:paraId="0C070BE6" w14:textId="1E165E52" w:rsidR="00354D57" w:rsidRPr="0099620C" w:rsidRDefault="00354D57" w:rsidP="00354D57">
            <w:pPr>
              <w:spacing w:after="60"/>
              <w:jc w:val="both"/>
              <w:rPr>
                <w:rFonts w:asciiTheme="majorHAnsi" w:eastAsia="Times New Roman" w:hAnsiTheme="majorHAnsi" w:cstheme="majorHAnsi"/>
                <w:b/>
                <w:bCs/>
                <w:sz w:val="18"/>
                <w:szCs w:val="18"/>
                <w:u w:val="single"/>
                <w:lang w:val="en-GB" w:eastAsia="en-GB"/>
              </w:rPr>
            </w:pPr>
            <w:r w:rsidRPr="0099620C">
              <w:rPr>
                <w:rFonts w:asciiTheme="majorHAnsi" w:eastAsia="Times New Roman" w:hAnsiTheme="majorHAnsi" w:cstheme="majorHAnsi"/>
                <w:b/>
                <w:bCs/>
                <w:sz w:val="18"/>
                <w:szCs w:val="18"/>
                <w:u w:val="single"/>
                <w:lang w:val="en-GB" w:eastAsia="en-GB"/>
              </w:rPr>
              <w:t>Reference:</w:t>
            </w:r>
          </w:p>
          <w:p w14:paraId="05603127" w14:textId="06D246E8" w:rsidR="00354D57" w:rsidRPr="0099620C" w:rsidRDefault="00631039" w:rsidP="00631039">
            <w:pPr>
              <w:jc w:val="both"/>
              <w:rPr>
                <w:rFonts w:asciiTheme="majorHAnsi" w:eastAsia="Times New Roman" w:hAnsiTheme="majorHAnsi" w:cstheme="majorHAnsi"/>
                <w:sz w:val="18"/>
                <w:szCs w:val="18"/>
                <w:lang w:val="en-GB" w:eastAsia="en-GB"/>
              </w:rPr>
            </w:pPr>
            <w:r w:rsidRPr="0099620C">
              <w:rPr>
                <w:rFonts w:asciiTheme="majorHAnsi" w:eastAsia="Times New Roman" w:hAnsiTheme="majorHAnsi" w:cstheme="majorHAnsi"/>
                <w:sz w:val="18"/>
                <w:szCs w:val="18"/>
                <w:lang w:val="en-GB" w:eastAsia="en-GB"/>
              </w:rPr>
              <w:t>C</w:t>
            </w:r>
            <w:r w:rsidR="00C744B5">
              <w:rPr>
                <w:rFonts w:asciiTheme="majorHAnsi" w:eastAsia="Times New Roman" w:hAnsiTheme="majorHAnsi" w:cstheme="majorHAnsi"/>
                <w:sz w:val="18"/>
                <w:szCs w:val="18"/>
                <w:lang w:val="en-GB" w:eastAsia="en-GB"/>
              </w:rPr>
              <w:t>AR</w:t>
            </w:r>
            <w:r w:rsidRPr="0099620C">
              <w:rPr>
                <w:rFonts w:asciiTheme="majorHAnsi" w:eastAsia="Times New Roman" w:hAnsiTheme="majorHAnsi" w:cstheme="majorHAnsi"/>
                <w:sz w:val="18"/>
                <w:szCs w:val="18"/>
                <w:lang w:val="en-GB" w:eastAsia="en-GB"/>
              </w:rPr>
              <w:t xml:space="preserve"> Part 66 Subpart F</w:t>
            </w:r>
          </w:p>
          <w:p w14:paraId="564A5A4B" w14:textId="351189D1" w:rsidR="00354D57" w:rsidRPr="0099620C" w:rsidRDefault="00354D57" w:rsidP="00354D57">
            <w:pPr>
              <w:spacing w:before="60" w:after="60"/>
              <w:jc w:val="both"/>
              <w:rPr>
                <w:rFonts w:asciiTheme="majorHAnsi" w:eastAsia="Times New Roman" w:hAnsiTheme="majorHAnsi" w:cstheme="majorHAnsi"/>
                <w:b/>
                <w:bCs/>
                <w:sz w:val="18"/>
                <w:szCs w:val="18"/>
                <w:u w:val="single"/>
                <w:lang w:val="en-GB" w:eastAsia="en-GB"/>
              </w:rPr>
            </w:pPr>
            <w:r w:rsidRPr="0099620C">
              <w:rPr>
                <w:rFonts w:asciiTheme="majorHAnsi" w:eastAsia="Times New Roman" w:hAnsiTheme="majorHAnsi" w:cstheme="majorHAnsi"/>
                <w:b/>
                <w:bCs/>
                <w:sz w:val="18"/>
                <w:szCs w:val="18"/>
                <w:u w:val="single"/>
                <w:lang w:val="en-GB" w:eastAsia="en-GB"/>
              </w:rPr>
              <w:t>Instructions:</w:t>
            </w:r>
          </w:p>
          <w:p w14:paraId="7D76C0C4" w14:textId="70A4DAE8" w:rsidR="00354D57" w:rsidRPr="0099620C" w:rsidRDefault="00FE239F" w:rsidP="0099620C">
            <w:pPr>
              <w:pStyle w:val="ListParagraph"/>
              <w:numPr>
                <w:ilvl w:val="0"/>
                <w:numId w:val="10"/>
              </w:numPr>
              <w:spacing w:before="120" w:after="60"/>
              <w:ind w:left="284" w:hanging="284"/>
              <w:contextualSpacing w:val="0"/>
              <w:jc w:val="both"/>
              <w:rPr>
                <w:rFonts w:asciiTheme="majorHAnsi" w:eastAsia="Times New Roman" w:hAnsiTheme="majorHAnsi" w:cstheme="majorHAnsi"/>
                <w:sz w:val="18"/>
                <w:szCs w:val="18"/>
                <w:lang w:val="en-GB" w:eastAsia="en-GB"/>
              </w:rPr>
            </w:pPr>
            <w:r w:rsidRPr="0099620C">
              <w:rPr>
                <w:rFonts w:asciiTheme="majorHAnsi" w:eastAsia="Times New Roman" w:hAnsiTheme="majorHAnsi" w:cstheme="majorHAnsi"/>
                <w:sz w:val="18"/>
                <w:szCs w:val="18"/>
                <w:lang w:val="en-GB" w:eastAsia="en-GB"/>
              </w:rPr>
              <w:t>A completed CASA FPP1 Fit and Proper Person Questionnaire and the fee of K330.00 will need to accompany this form.</w:t>
            </w:r>
          </w:p>
          <w:p w14:paraId="2D1BAAAF" w14:textId="3818A867" w:rsidR="00FE239F" w:rsidRPr="0099620C" w:rsidRDefault="00FE239F" w:rsidP="0099620C">
            <w:pPr>
              <w:pStyle w:val="ListParagraph"/>
              <w:numPr>
                <w:ilvl w:val="0"/>
                <w:numId w:val="10"/>
              </w:numPr>
              <w:spacing w:before="120" w:after="60"/>
              <w:ind w:left="284" w:hanging="284"/>
              <w:contextualSpacing w:val="0"/>
              <w:jc w:val="both"/>
              <w:rPr>
                <w:rFonts w:asciiTheme="majorHAnsi" w:eastAsia="Times New Roman" w:hAnsiTheme="majorHAnsi" w:cstheme="majorHAnsi"/>
                <w:sz w:val="18"/>
                <w:szCs w:val="18"/>
                <w:lang w:val="en-GB" w:eastAsia="en-GB"/>
              </w:rPr>
            </w:pPr>
            <w:r w:rsidRPr="0099620C">
              <w:rPr>
                <w:rFonts w:asciiTheme="majorHAnsi" w:eastAsia="Times New Roman" w:hAnsiTheme="majorHAnsi" w:cstheme="majorHAnsi"/>
                <w:sz w:val="18"/>
                <w:szCs w:val="18"/>
                <w:lang w:val="en-GB" w:eastAsia="en-GB"/>
              </w:rPr>
              <w:t>Forward this application form to (</w:t>
            </w:r>
            <w:r w:rsidRPr="0099620C">
              <w:rPr>
                <w:rFonts w:asciiTheme="majorHAnsi" w:eastAsia="Times New Roman" w:hAnsiTheme="majorHAnsi" w:cstheme="majorHAnsi"/>
                <w:i/>
                <w:sz w:val="18"/>
                <w:szCs w:val="18"/>
                <w:lang w:val="en-GB" w:eastAsia="en-GB"/>
              </w:rPr>
              <w:t>Remember to include a completed CASA FPP form</w:t>
            </w:r>
            <w:r w:rsidRPr="0099620C">
              <w:rPr>
                <w:rFonts w:asciiTheme="majorHAnsi" w:eastAsia="Times New Roman" w:hAnsiTheme="majorHAnsi" w:cstheme="majorHAnsi"/>
                <w:sz w:val="18"/>
                <w:szCs w:val="18"/>
                <w:lang w:val="en-GB" w:eastAsia="en-GB"/>
              </w:rPr>
              <w:t>)</w:t>
            </w:r>
          </w:p>
          <w:p w14:paraId="25013AB5" w14:textId="065E8C5A" w:rsidR="00FE239F" w:rsidRPr="0099620C" w:rsidRDefault="00FE239F" w:rsidP="00FE239F">
            <w:pPr>
              <w:ind w:left="284"/>
              <w:jc w:val="both"/>
              <w:rPr>
                <w:rFonts w:asciiTheme="majorHAnsi" w:eastAsia="Times New Roman" w:hAnsiTheme="majorHAnsi" w:cstheme="majorHAnsi"/>
                <w:b/>
                <w:sz w:val="18"/>
                <w:szCs w:val="18"/>
                <w:lang w:val="en-GB" w:eastAsia="en-GB"/>
              </w:rPr>
            </w:pPr>
            <w:r w:rsidRPr="0099620C">
              <w:rPr>
                <w:rFonts w:asciiTheme="majorHAnsi" w:eastAsia="Times New Roman" w:hAnsiTheme="majorHAnsi" w:cstheme="majorHAnsi"/>
                <w:b/>
                <w:sz w:val="18"/>
                <w:szCs w:val="18"/>
                <w:lang w:val="en-GB" w:eastAsia="en-GB"/>
              </w:rPr>
              <w:t>Personnel Licensing Branch</w:t>
            </w:r>
          </w:p>
          <w:p w14:paraId="743B0965" w14:textId="4E19B556" w:rsidR="00FE239F" w:rsidRPr="0099620C" w:rsidRDefault="00FE239F" w:rsidP="00FE239F">
            <w:pPr>
              <w:ind w:left="284"/>
              <w:jc w:val="both"/>
              <w:rPr>
                <w:rFonts w:asciiTheme="majorHAnsi" w:eastAsia="Times New Roman" w:hAnsiTheme="majorHAnsi" w:cstheme="majorHAnsi"/>
                <w:b/>
                <w:sz w:val="18"/>
                <w:szCs w:val="18"/>
                <w:lang w:val="en-GB" w:eastAsia="en-GB"/>
              </w:rPr>
            </w:pPr>
            <w:r w:rsidRPr="0099620C">
              <w:rPr>
                <w:rFonts w:asciiTheme="majorHAnsi" w:eastAsia="Times New Roman" w:hAnsiTheme="majorHAnsi" w:cstheme="majorHAnsi"/>
                <w:b/>
                <w:sz w:val="18"/>
                <w:szCs w:val="18"/>
                <w:lang w:val="en-GB" w:eastAsia="en-GB"/>
              </w:rPr>
              <w:t>Aviation Safety Regulation</w:t>
            </w:r>
          </w:p>
          <w:p w14:paraId="4B4E7697" w14:textId="2DB841C5" w:rsidR="00FE239F" w:rsidRPr="0099620C" w:rsidRDefault="00FE239F" w:rsidP="00FE239F">
            <w:pPr>
              <w:ind w:left="284"/>
              <w:jc w:val="both"/>
              <w:rPr>
                <w:rFonts w:asciiTheme="majorHAnsi" w:eastAsia="Times New Roman" w:hAnsiTheme="majorHAnsi" w:cstheme="majorHAnsi"/>
                <w:b/>
                <w:sz w:val="18"/>
                <w:szCs w:val="18"/>
                <w:lang w:val="en-GB" w:eastAsia="en-GB"/>
              </w:rPr>
            </w:pPr>
            <w:r w:rsidRPr="0099620C">
              <w:rPr>
                <w:rFonts w:asciiTheme="majorHAnsi" w:eastAsia="Times New Roman" w:hAnsiTheme="majorHAnsi" w:cstheme="majorHAnsi"/>
                <w:b/>
                <w:sz w:val="18"/>
                <w:szCs w:val="18"/>
                <w:lang w:val="en-GB" w:eastAsia="en-GB"/>
              </w:rPr>
              <w:t>Civil Safety Aviation Authority of PNG</w:t>
            </w:r>
          </w:p>
          <w:p w14:paraId="5A70D43C" w14:textId="42EA7FE5" w:rsidR="00FE239F" w:rsidRPr="0099620C" w:rsidRDefault="00FE239F" w:rsidP="00AF1427">
            <w:pPr>
              <w:tabs>
                <w:tab w:val="center" w:pos="5302"/>
              </w:tabs>
              <w:ind w:left="284"/>
              <w:jc w:val="both"/>
              <w:rPr>
                <w:rFonts w:asciiTheme="majorHAnsi" w:eastAsia="Times New Roman" w:hAnsiTheme="majorHAnsi" w:cstheme="majorHAnsi"/>
                <w:b/>
                <w:sz w:val="18"/>
                <w:szCs w:val="18"/>
                <w:lang w:val="en-GB" w:eastAsia="en-GB"/>
              </w:rPr>
            </w:pPr>
            <w:r w:rsidRPr="0099620C">
              <w:rPr>
                <w:rFonts w:asciiTheme="majorHAnsi" w:eastAsia="Times New Roman" w:hAnsiTheme="majorHAnsi" w:cstheme="majorHAnsi"/>
                <w:b/>
                <w:sz w:val="18"/>
                <w:szCs w:val="18"/>
                <w:lang w:val="en-GB" w:eastAsia="en-GB"/>
              </w:rPr>
              <w:t>P.O Box 1941, BOROKO, NCD</w:t>
            </w:r>
            <w:r w:rsidR="00F53DA1">
              <w:rPr>
                <w:rFonts w:asciiTheme="majorHAnsi" w:eastAsia="Times New Roman" w:hAnsiTheme="majorHAnsi" w:cstheme="majorHAnsi"/>
                <w:b/>
                <w:sz w:val="18"/>
                <w:szCs w:val="18"/>
                <w:lang w:val="en-GB" w:eastAsia="en-GB"/>
              </w:rPr>
              <w:tab/>
            </w:r>
          </w:p>
          <w:p w14:paraId="014A4A00" w14:textId="06CA61D6" w:rsidR="00354D57" w:rsidRPr="0099620C" w:rsidRDefault="00E83C80" w:rsidP="0099620C">
            <w:pPr>
              <w:pStyle w:val="ListParagraph"/>
              <w:numPr>
                <w:ilvl w:val="0"/>
                <w:numId w:val="10"/>
              </w:numPr>
              <w:spacing w:before="120"/>
              <w:ind w:left="284" w:hanging="284"/>
              <w:contextualSpacing w:val="0"/>
              <w:jc w:val="both"/>
              <w:rPr>
                <w:rFonts w:asciiTheme="majorHAnsi" w:eastAsia="Times New Roman" w:hAnsiTheme="majorHAnsi" w:cstheme="majorHAnsi"/>
                <w:sz w:val="18"/>
                <w:szCs w:val="18"/>
                <w:lang w:val="en-GB" w:eastAsia="en-GB"/>
              </w:rPr>
            </w:pPr>
            <w:r w:rsidRPr="0099620C">
              <w:rPr>
                <w:rFonts w:asciiTheme="majorHAnsi" w:hAnsiTheme="majorHAnsi" w:cstheme="majorHAnsi"/>
                <w:sz w:val="18"/>
                <w:szCs w:val="18"/>
              </w:rPr>
              <w:t>This document</w:t>
            </w:r>
            <w:r w:rsidR="00354D57" w:rsidRPr="0099620C">
              <w:rPr>
                <w:rFonts w:asciiTheme="majorHAnsi" w:hAnsiTheme="majorHAnsi" w:cstheme="majorHAnsi"/>
                <w:sz w:val="18"/>
                <w:szCs w:val="18"/>
              </w:rPr>
              <w:t xml:space="preserve"> becomes </w:t>
            </w:r>
            <w:r w:rsidR="00354D57" w:rsidRPr="0099620C">
              <w:rPr>
                <w:rFonts w:asciiTheme="majorHAnsi" w:hAnsiTheme="majorHAnsi" w:cstheme="majorHAnsi"/>
                <w:bCs/>
                <w:sz w:val="18"/>
                <w:szCs w:val="18"/>
              </w:rPr>
              <w:t>U</w:t>
            </w:r>
            <w:r w:rsidR="00354D57" w:rsidRPr="0099620C">
              <w:rPr>
                <w:rFonts w:asciiTheme="majorHAnsi" w:hAnsiTheme="majorHAnsi" w:cstheme="majorHAnsi"/>
                <w:bCs/>
                <w:iCs/>
                <w:sz w:val="18"/>
                <w:szCs w:val="18"/>
              </w:rPr>
              <w:t>ncontrolled when Printed</w:t>
            </w:r>
            <w:r w:rsidR="00354D57" w:rsidRPr="0099620C">
              <w:rPr>
                <w:rFonts w:asciiTheme="majorHAnsi" w:hAnsiTheme="majorHAnsi" w:cstheme="majorHAnsi"/>
                <w:bCs/>
                <w:sz w:val="18"/>
                <w:szCs w:val="18"/>
              </w:rPr>
              <w:t>.</w:t>
            </w:r>
          </w:p>
        </w:tc>
      </w:tr>
    </w:tbl>
    <w:p w14:paraId="5FD008F4" w14:textId="548EF4BE" w:rsidR="00FE239F" w:rsidRPr="0099620C" w:rsidRDefault="00FE239F" w:rsidP="00794719">
      <w:pPr>
        <w:tabs>
          <w:tab w:val="left" w:pos="2730"/>
        </w:tabs>
        <w:spacing w:before="20" w:after="20" w:line="240" w:lineRule="auto"/>
        <w:jc w:val="both"/>
        <w:rPr>
          <w:rFonts w:ascii="Arial" w:eastAsia="Times New Roman" w:hAnsi="Arial" w:cs="Arial"/>
          <w:b/>
          <w:sz w:val="24"/>
          <w:szCs w:val="24"/>
          <w:lang w:val="en-GB" w:eastAsia="en-GB"/>
        </w:rPr>
      </w:pPr>
    </w:p>
    <w:tbl>
      <w:tblPr>
        <w:tblStyle w:val="TableGrid"/>
        <w:tblW w:w="0" w:type="auto"/>
        <w:tblLook w:val="04A0" w:firstRow="1" w:lastRow="0" w:firstColumn="1" w:lastColumn="0" w:noHBand="0" w:noVBand="1"/>
      </w:tblPr>
      <w:tblGrid>
        <w:gridCol w:w="1838"/>
        <w:gridCol w:w="142"/>
        <w:gridCol w:w="4394"/>
        <w:gridCol w:w="709"/>
        <w:gridCol w:w="709"/>
        <w:gridCol w:w="2745"/>
      </w:tblGrid>
      <w:tr w:rsidR="0099620C" w:rsidRPr="00F5148C" w14:paraId="61DBFC72" w14:textId="77777777" w:rsidTr="00307C52">
        <w:trPr>
          <w:trHeight w:val="447"/>
        </w:trPr>
        <w:tc>
          <w:tcPr>
            <w:tcW w:w="10537" w:type="dxa"/>
            <w:gridSpan w:val="6"/>
            <w:shd w:val="clear" w:color="auto" w:fill="CCECFF"/>
            <w:vAlign w:val="center"/>
          </w:tcPr>
          <w:p w14:paraId="0083F85F" w14:textId="77777777" w:rsidR="0099620C" w:rsidRPr="00F5148C" w:rsidRDefault="0099620C" w:rsidP="00307C52">
            <w:pPr>
              <w:rPr>
                <w:b/>
              </w:rPr>
            </w:pPr>
            <w:r w:rsidRPr="00F5148C">
              <w:rPr>
                <w:b/>
              </w:rPr>
              <w:t>Section A -  Applicant Details</w:t>
            </w:r>
          </w:p>
        </w:tc>
      </w:tr>
      <w:tr w:rsidR="0099620C" w14:paraId="21FAD5A9" w14:textId="77777777" w:rsidTr="00307C52">
        <w:trPr>
          <w:trHeight w:val="451"/>
        </w:trPr>
        <w:tc>
          <w:tcPr>
            <w:tcW w:w="1980" w:type="dxa"/>
            <w:gridSpan w:val="2"/>
            <w:shd w:val="clear" w:color="auto" w:fill="CCECFF"/>
            <w:vAlign w:val="center"/>
          </w:tcPr>
          <w:p w14:paraId="4F709A80" w14:textId="77777777" w:rsidR="0099620C" w:rsidRPr="00F5148C" w:rsidRDefault="0099620C" w:rsidP="00307C52">
            <w:pPr>
              <w:rPr>
                <w:b/>
                <w:sz w:val="20"/>
                <w:szCs w:val="20"/>
              </w:rPr>
            </w:pPr>
            <w:r w:rsidRPr="00F5148C">
              <w:rPr>
                <w:b/>
                <w:sz w:val="20"/>
                <w:szCs w:val="20"/>
              </w:rPr>
              <w:t>Client ID:</w:t>
            </w:r>
          </w:p>
        </w:tc>
        <w:tc>
          <w:tcPr>
            <w:tcW w:w="4394" w:type="dxa"/>
            <w:vAlign w:val="center"/>
          </w:tcPr>
          <w:p w14:paraId="2DE3F3D2" w14:textId="77777777" w:rsidR="0099620C" w:rsidRPr="00F5148C" w:rsidRDefault="0099620C" w:rsidP="00307C52">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1418" w:type="dxa"/>
            <w:gridSpan w:val="2"/>
            <w:shd w:val="clear" w:color="auto" w:fill="CCECFF"/>
            <w:vAlign w:val="center"/>
          </w:tcPr>
          <w:p w14:paraId="1D0D9888" w14:textId="77777777" w:rsidR="0099620C" w:rsidRPr="00F5148C" w:rsidRDefault="0099620C" w:rsidP="00307C52">
            <w:pPr>
              <w:rPr>
                <w:b/>
                <w:sz w:val="20"/>
                <w:szCs w:val="20"/>
              </w:rPr>
            </w:pPr>
            <w:r w:rsidRPr="00F5148C">
              <w:rPr>
                <w:b/>
                <w:sz w:val="20"/>
                <w:szCs w:val="20"/>
              </w:rPr>
              <w:t>Surname:</w:t>
            </w:r>
          </w:p>
        </w:tc>
        <w:tc>
          <w:tcPr>
            <w:tcW w:w="2745" w:type="dxa"/>
            <w:vAlign w:val="center"/>
          </w:tcPr>
          <w:p w14:paraId="2DA159B2"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9620C" w14:paraId="6F5184CD" w14:textId="77777777" w:rsidTr="00307C52">
        <w:trPr>
          <w:trHeight w:val="407"/>
        </w:trPr>
        <w:tc>
          <w:tcPr>
            <w:tcW w:w="1980" w:type="dxa"/>
            <w:gridSpan w:val="2"/>
            <w:shd w:val="clear" w:color="auto" w:fill="CCECFF"/>
            <w:vAlign w:val="center"/>
          </w:tcPr>
          <w:p w14:paraId="2EE37FA0" w14:textId="77777777" w:rsidR="0099620C" w:rsidRPr="00F5148C" w:rsidRDefault="0099620C" w:rsidP="00307C52">
            <w:pPr>
              <w:rPr>
                <w:b/>
                <w:sz w:val="20"/>
                <w:szCs w:val="20"/>
              </w:rPr>
            </w:pPr>
            <w:r w:rsidRPr="00F5148C">
              <w:rPr>
                <w:b/>
                <w:sz w:val="20"/>
                <w:szCs w:val="20"/>
              </w:rPr>
              <w:t>First Name</w:t>
            </w:r>
          </w:p>
        </w:tc>
        <w:tc>
          <w:tcPr>
            <w:tcW w:w="4394" w:type="dxa"/>
            <w:vAlign w:val="center"/>
          </w:tcPr>
          <w:p w14:paraId="68A3DEAF"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shd w:val="clear" w:color="auto" w:fill="CCECFF"/>
            <w:vAlign w:val="center"/>
          </w:tcPr>
          <w:p w14:paraId="71A2DD4D" w14:textId="77777777" w:rsidR="0099620C" w:rsidRPr="00F5148C" w:rsidRDefault="0099620C" w:rsidP="00307C52">
            <w:pPr>
              <w:rPr>
                <w:b/>
                <w:sz w:val="20"/>
                <w:szCs w:val="20"/>
              </w:rPr>
            </w:pPr>
            <w:r w:rsidRPr="00F5148C">
              <w:rPr>
                <w:b/>
                <w:sz w:val="20"/>
                <w:szCs w:val="20"/>
              </w:rPr>
              <w:t>Date of Birth:</w:t>
            </w:r>
          </w:p>
        </w:tc>
        <w:tc>
          <w:tcPr>
            <w:tcW w:w="2745" w:type="dxa"/>
            <w:vAlign w:val="center"/>
          </w:tcPr>
          <w:p w14:paraId="1010CB3C"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9620C" w14:paraId="7BDAF486" w14:textId="77777777" w:rsidTr="00307C52">
        <w:trPr>
          <w:trHeight w:val="718"/>
        </w:trPr>
        <w:tc>
          <w:tcPr>
            <w:tcW w:w="1980" w:type="dxa"/>
            <w:gridSpan w:val="2"/>
            <w:shd w:val="clear" w:color="auto" w:fill="CCECFF"/>
            <w:vAlign w:val="center"/>
          </w:tcPr>
          <w:p w14:paraId="25609BAB" w14:textId="77777777" w:rsidR="0099620C" w:rsidRPr="00F5148C" w:rsidRDefault="0099620C" w:rsidP="00307C52">
            <w:pPr>
              <w:rPr>
                <w:b/>
                <w:sz w:val="20"/>
                <w:szCs w:val="20"/>
              </w:rPr>
            </w:pPr>
            <w:r w:rsidRPr="00F5148C">
              <w:rPr>
                <w:b/>
                <w:sz w:val="20"/>
                <w:szCs w:val="20"/>
              </w:rPr>
              <w:t>Address of Service:</w:t>
            </w:r>
          </w:p>
        </w:tc>
        <w:tc>
          <w:tcPr>
            <w:tcW w:w="8557" w:type="dxa"/>
            <w:gridSpan w:val="4"/>
            <w:vAlign w:val="center"/>
          </w:tcPr>
          <w:p w14:paraId="0640B7E1"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9620C" w14:paraId="3B517BF8" w14:textId="77777777" w:rsidTr="00307C52">
        <w:trPr>
          <w:trHeight w:val="687"/>
        </w:trPr>
        <w:tc>
          <w:tcPr>
            <w:tcW w:w="1980" w:type="dxa"/>
            <w:gridSpan w:val="2"/>
            <w:shd w:val="clear" w:color="auto" w:fill="CCECFF"/>
            <w:vAlign w:val="center"/>
          </w:tcPr>
          <w:p w14:paraId="19E3A4F4" w14:textId="77777777" w:rsidR="0099620C" w:rsidRDefault="0099620C" w:rsidP="00307C52">
            <w:pPr>
              <w:rPr>
                <w:b/>
                <w:sz w:val="20"/>
                <w:szCs w:val="20"/>
              </w:rPr>
            </w:pPr>
            <w:r w:rsidRPr="00F5148C">
              <w:rPr>
                <w:b/>
                <w:sz w:val="20"/>
                <w:szCs w:val="20"/>
              </w:rPr>
              <w:t>Postal Address</w:t>
            </w:r>
          </w:p>
          <w:p w14:paraId="4D3BEA40" w14:textId="77777777" w:rsidR="0099620C" w:rsidRPr="00F5148C" w:rsidRDefault="0099620C" w:rsidP="00307C52">
            <w:pPr>
              <w:rPr>
                <w:b/>
                <w:sz w:val="20"/>
                <w:szCs w:val="20"/>
              </w:rPr>
            </w:pPr>
            <w:r w:rsidRPr="00F5148C">
              <w:rPr>
                <w:b/>
                <w:i/>
                <w:sz w:val="20"/>
                <w:szCs w:val="20"/>
              </w:rPr>
              <w:t>(if diffe</w:t>
            </w:r>
            <w:r w:rsidRPr="00F5148C">
              <w:rPr>
                <w:b/>
                <w:sz w:val="20"/>
                <w:szCs w:val="20"/>
              </w:rPr>
              <w:t>rent)</w:t>
            </w:r>
            <w:r>
              <w:rPr>
                <w:b/>
                <w:sz w:val="20"/>
                <w:szCs w:val="20"/>
              </w:rPr>
              <w:t>:</w:t>
            </w:r>
          </w:p>
        </w:tc>
        <w:tc>
          <w:tcPr>
            <w:tcW w:w="8557" w:type="dxa"/>
            <w:gridSpan w:val="4"/>
            <w:vAlign w:val="center"/>
          </w:tcPr>
          <w:p w14:paraId="0E966947"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9620C" w14:paraId="795BA141" w14:textId="77777777" w:rsidTr="00307C52">
        <w:trPr>
          <w:trHeight w:val="449"/>
        </w:trPr>
        <w:tc>
          <w:tcPr>
            <w:tcW w:w="1980" w:type="dxa"/>
            <w:gridSpan w:val="2"/>
            <w:shd w:val="clear" w:color="auto" w:fill="CCECFF"/>
            <w:vAlign w:val="center"/>
          </w:tcPr>
          <w:p w14:paraId="400DB542" w14:textId="77777777" w:rsidR="0099620C" w:rsidRPr="00F5148C" w:rsidRDefault="0099620C" w:rsidP="00307C52">
            <w:pPr>
              <w:rPr>
                <w:b/>
                <w:sz w:val="20"/>
                <w:szCs w:val="20"/>
              </w:rPr>
            </w:pPr>
            <w:r>
              <w:rPr>
                <w:b/>
                <w:sz w:val="20"/>
                <w:szCs w:val="20"/>
              </w:rPr>
              <w:t>Email Address:</w:t>
            </w:r>
          </w:p>
        </w:tc>
        <w:tc>
          <w:tcPr>
            <w:tcW w:w="4394" w:type="dxa"/>
            <w:vAlign w:val="center"/>
          </w:tcPr>
          <w:p w14:paraId="68EF687C"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shd w:val="clear" w:color="auto" w:fill="CCECFF"/>
            <w:vAlign w:val="center"/>
          </w:tcPr>
          <w:p w14:paraId="43885023" w14:textId="77777777" w:rsidR="0099620C" w:rsidRPr="00F5148C" w:rsidRDefault="0099620C" w:rsidP="00307C52">
            <w:pPr>
              <w:rPr>
                <w:b/>
                <w:sz w:val="20"/>
                <w:szCs w:val="20"/>
              </w:rPr>
            </w:pPr>
            <w:r w:rsidRPr="00F5148C">
              <w:rPr>
                <w:b/>
                <w:sz w:val="20"/>
                <w:szCs w:val="20"/>
              </w:rPr>
              <w:t>Mobile No:</w:t>
            </w:r>
          </w:p>
        </w:tc>
        <w:tc>
          <w:tcPr>
            <w:tcW w:w="2745" w:type="dxa"/>
            <w:vAlign w:val="center"/>
          </w:tcPr>
          <w:p w14:paraId="5F77288D"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9620C" w14:paraId="0C7BAE52" w14:textId="77777777" w:rsidTr="00307C52">
        <w:trPr>
          <w:trHeight w:val="427"/>
        </w:trPr>
        <w:tc>
          <w:tcPr>
            <w:tcW w:w="1980" w:type="dxa"/>
            <w:gridSpan w:val="2"/>
            <w:shd w:val="clear" w:color="auto" w:fill="CCECFF"/>
            <w:vAlign w:val="center"/>
          </w:tcPr>
          <w:p w14:paraId="4B463A5E" w14:textId="77777777" w:rsidR="0099620C" w:rsidRPr="00F5148C" w:rsidRDefault="0099620C" w:rsidP="00307C52">
            <w:pPr>
              <w:rPr>
                <w:b/>
                <w:sz w:val="20"/>
                <w:szCs w:val="20"/>
              </w:rPr>
            </w:pPr>
            <w:r>
              <w:rPr>
                <w:b/>
                <w:sz w:val="20"/>
                <w:szCs w:val="20"/>
              </w:rPr>
              <w:t>Country of Birth:</w:t>
            </w:r>
          </w:p>
        </w:tc>
        <w:tc>
          <w:tcPr>
            <w:tcW w:w="4394" w:type="dxa"/>
            <w:vAlign w:val="center"/>
          </w:tcPr>
          <w:p w14:paraId="6039F672"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shd w:val="clear" w:color="auto" w:fill="CCECFF"/>
            <w:vAlign w:val="center"/>
          </w:tcPr>
          <w:p w14:paraId="2AB06C80" w14:textId="77777777" w:rsidR="0099620C" w:rsidRPr="00F5148C" w:rsidRDefault="0099620C" w:rsidP="00307C52">
            <w:pPr>
              <w:rPr>
                <w:b/>
                <w:sz w:val="20"/>
                <w:szCs w:val="20"/>
              </w:rPr>
            </w:pPr>
            <w:r w:rsidRPr="00F5148C">
              <w:rPr>
                <w:b/>
                <w:sz w:val="20"/>
                <w:szCs w:val="20"/>
              </w:rPr>
              <w:t>Nationality:</w:t>
            </w:r>
          </w:p>
        </w:tc>
        <w:tc>
          <w:tcPr>
            <w:tcW w:w="2745" w:type="dxa"/>
            <w:vAlign w:val="center"/>
          </w:tcPr>
          <w:p w14:paraId="4D3F325B"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9620C" w14:paraId="4D10322A" w14:textId="77777777" w:rsidTr="00307C52">
        <w:trPr>
          <w:trHeight w:val="512"/>
        </w:trPr>
        <w:tc>
          <w:tcPr>
            <w:tcW w:w="1980" w:type="dxa"/>
            <w:gridSpan w:val="2"/>
            <w:shd w:val="clear" w:color="auto" w:fill="CCECFF"/>
            <w:vAlign w:val="center"/>
          </w:tcPr>
          <w:p w14:paraId="7FDB2A6B" w14:textId="77777777" w:rsidR="0099620C" w:rsidRPr="00F5148C" w:rsidRDefault="0099620C" w:rsidP="00307C52">
            <w:pPr>
              <w:rPr>
                <w:b/>
                <w:sz w:val="20"/>
                <w:szCs w:val="20"/>
              </w:rPr>
            </w:pPr>
            <w:r>
              <w:rPr>
                <w:b/>
                <w:sz w:val="20"/>
                <w:szCs w:val="20"/>
              </w:rPr>
              <w:t>I am applying for:</w:t>
            </w:r>
          </w:p>
        </w:tc>
        <w:tc>
          <w:tcPr>
            <w:tcW w:w="8557" w:type="dxa"/>
            <w:gridSpan w:val="4"/>
            <w:vAlign w:val="center"/>
          </w:tcPr>
          <w:p w14:paraId="15F758A3" w14:textId="77777777" w:rsidR="0099620C" w:rsidRPr="00F5148C" w:rsidRDefault="0099620C"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9620C" w14:paraId="720583FF" w14:textId="77777777" w:rsidTr="0099620C">
        <w:trPr>
          <w:trHeight w:val="764"/>
        </w:trPr>
        <w:tc>
          <w:tcPr>
            <w:tcW w:w="10537" w:type="dxa"/>
            <w:gridSpan w:val="6"/>
            <w:shd w:val="clear" w:color="auto" w:fill="auto"/>
            <w:vAlign w:val="center"/>
          </w:tcPr>
          <w:p w14:paraId="01616402" w14:textId="77777777" w:rsidR="0099620C" w:rsidRDefault="0099620C" w:rsidP="00307C52">
            <w:pPr>
              <w:rPr>
                <w:sz w:val="20"/>
                <w:szCs w:val="20"/>
              </w:rPr>
            </w:pPr>
            <w:r>
              <w:rPr>
                <w:sz w:val="20"/>
                <w:szCs w:val="20"/>
              </w:rPr>
              <w:t>I agree to my name being published and/or listed in electronic media as being the holder of an Inspection Authority.</w:t>
            </w:r>
          </w:p>
          <w:p w14:paraId="10463FAD" w14:textId="77777777" w:rsidR="0099620C" w:rsidRPr="00F5148C" w:rsidRDefault="0099620C" w:rsidP="00307C52">
            <w:pPr>
              <w:rPr>
                <w:sz w:val="20"/>
                <w:szCs w:val="20"/>
              </w:rPr>
            </w:pPr>
            <w:r w:rsidRPr="00F5148C">
              <w:rPr>
                <w:b/>
                <w:sz w:val="20"/>
                <w:szCs w:val="20"/>
              </w:rPr>
              <w:t xml:space="preserve">YES </w:t>
            </w:r>
            <w:r>
              <w:rPr>
                <w:sz w:val="20"/>
                <w:szCs w:val="20"/>
              </w:rPr>
              <w:t xml:space="preserve"> </w:t>
            </w:r>
            <w:sdt>
              <w:sdtPr>
                <w:id w:val="1858696684"/>
                <w15:appearance w15:val="hidden"/>
                <w14:checkbox>
                  <w14:checked w14:val="0"/>
                  <w14:checkedState w14:val="00FE" w14:font="Wingdings"/>
                  <w14:uncheckedState w14:val="2610" w14:font="MS Gothic"/>
                </w14:checkbox>
              </w:sdtPr>
              <w:sdtEndPr/>
              <w:sdtContent>
                <w:r w:rsidRPr="00F5148C">
                  <w:rPr>
                    <w:rFonts w:ascii="MS Gothic" w:eastAsia="MS Gothic" w:hAnsi="MS Gothic" w:hint="eastAsia"/>
                  </w:rPr>
                  <w:t>☐</w:t>
                </w:r>
              </w:sdtContent>
            </w:sdt>
            <w:r w:rsidRPr="00F5148C">
              <w:t xml:space="preserve"> </w:t>
            </w:r>
            <w:r>
              <w:rPr>
                <w:sz w:val="20"/>
                <w:szCs w:val="20"/>
              </w:rPr>
              <w:t xml:space="preserve">       </w:t>
            </w:r>
            <w:r w:rsidRPr="00F5148C">
              <w:rPr>
                <w:b/>
                <w:sz w:val="20"/>
                <w:szCs w:val="20"/>
              </w:rPr>
              <w:t xml:space="preserve"> NO </w:t>
            </w:r>
            <w:r>
              <w:rPr>
                <w:sz w:val="20"/>
                <w:szCs w:val="20"/>
              </w:rPr>
              <w:t xml:space="preserve">  </w:t>
            </w:r>
            <w:sdt>
              <w:sdtPr>
                <w:id w:val="1028923622"/>
                <w15:appearance w15:val="hidden"/>
                <w14:checkbox>
                  <w14:checked w14:val="0"/>
                  <w14:checkedState w14:val="00FE" w14:font="Wingdings"/>
                  <w14:uncheckedState w14:val="2610" w14:font="MS Gothic"/>
                </w14:checkbox>
              </w:sdtPr>
              <w:sdtEndPr/>
              <w:sdtContent>
                <w:r w:rsidRPr="00F5148C">
                  <w:rPr>
                    <w:rFonts w:ascii="MS Gothic" w:eastAsia="MS Gothic" w:hAnsi="MS Gothic" w:hint="eastAsia"/>
                  </w:rPr>
                  <w:t>☐</w:t>
                </w:r>
              </w:sdtContent>
            </w:sdt>
          </w:p>
        </w:tc>
      </w:tr>
      <w:tr w:rsidR="0099620C" w14:paraId="6A3CE551" w14:textId="77777777" w:rsidTr="00307C52">
        <w:trPr>
          <w:trHeight w:val="431"/>
        </w:trPr>
        <w:tc>
          <w:tcPr>
            <w:tcW w:w="10537" w:type="dxa"/>
            <w:gridSpan w:val="6"/>
            <w:shd w:val="clear" w:color="auto" w:fill="CCECFF"/>
            <w:vAlign w:val="center"/>
          </w:tcPr>
          <w:p w14:paraId="58A5C329" w14:textId="77777777" w:rsidR="0099620C" w:rsidRDefault="0099620C" w:rsidP="00307C52">
            <w:pPr>
              <w:rPr>
                <w:sz w:val="20"/>
                <w:szCs w:val="20"/>
              </w:rPr>
            </w:pPr>
            <w:r w:rsidRPr="00F5148C">
              <w:rPr>
                <w:b/>
              </w:rPr>
              <w:t xml:space="preserve">Section </w:t>
            </w:r>
            <w:r>
              <w:rPr>
                <w:b/>
              </w:rPr>
              <w:t>B</w:t>
            </w:r>
            <w:r w:rsidRPr="00F5148C">
              <w:rPr>
                <w:b/>
              </w:rPr>
              <w:t xml:space="preserve"> -  </w:t>
            </w:r>
            <w:r>
              <w:rPr>
                <w:b/>
              </w:rPr>
              <w:t>Certification</w:t>
            </w:r>
          </w:p>
        </w:tc>
      </w:tr>
      <w:tr w:rsidR="0099620C" w14:paraId="65DE32BD" w14:textId="77777777" w:rsidTr="00307C52">
        <w:trPr>
          <w:trHeight w:val="682"/>
        </w:trPr>
        <w:tc>
          <w:tcPr>
            <w:tcW w:w="10537" w:type="dxa"/>
            <w:gridSpan w:val="6"/>
            <w:shd w:val="clear" w:color="auto" w:fill="auto"/>
            <w:vAlign w:val="center"/>
          </w:tcPr>
          <w:p w14:paraId="3D364412" w14:textId="77777777" w:rsidR="0099620C" w:rsidRPr="00F5148C" w:rsidRDefault="0099620C" w:rsidP="00307C52">
            <w:pPr>
              <w:rPr>
                <w:b/>
              </w:rPr>
            </w:pPr>
            <w:r w:rsidRPr="00BC02C7">
              <w:rPr>
                <w:sz w:val="20"/>
                <w:szCs w:val="20"/>
              </w:rPr>
              <w:t>I hereby certify that I have met the eligibility requirements for the issue of an IA Certificate in Rule 66.203 and the recent experience requirements for AMEL in Rule 66.57</w:t>
            </w:r>
          </w:p>
        </w:tc>
      </w:tr>
      <w:tr w:rsidR="0099620C" w14:paraId="4DA4F993" w14:textId="77777777" w:rsidTr="00307C52">
        <w:trPr>
          <w:trHeight w:val="423"/>
        </w:trPr>
        <w:tc>
          <w:tcPr>
            <w:tcW w:w="1838" w:type="dxa"/>
            <w:shd w:val="clear" w:color="auto" w:fill="CCECFF"/>
            <w:vAlign w:val="center"/>
          </w:tcPr>
          <w:p w14:paraId="184D7273" w14:textId="77777777" w:rsidR="0099620C" w:rsidRPr="00F5148C" w:rsidRDefault="0099620C" w:rsidP="00307C52">
            <w:pPr>
              <w:rPr>
                <w:b/>
              </w:rPr>
            </w:pPr>
            <w:r w:rsidRPr="00F5148C">
              <w:rPr>
                <w:rFonts w:asciiTheme="majorHAnsi" w:hAnsiTheme="majorHAnsi" w:cstheme="majorHAnsi"/>
                <w:b/>
                <w:sz w:val="20"/>
                <w:szCs w:val="20"/>
              </w:rPr>
              <w:t>Applicant Signature:</w:t>
            </w:r>
          </w:p>
        </w:tc>
        <w:tc>
          <w:tcPr>
            <w:tcW w:w="5245" w:type="dxa"/>
            <w:gridSpan w:val="3"/>
            <w:shd w:val="clear" w:color="auto" w:fill="auto"/>
            <w:vAlign w:val="center"/>
          </w:tcPr>
          <w:p w14:paraId="6E2C6DEE" w14:textId="77777777" w:rsidR="0099620C" w:rsidRPr="00F5148C" w:rsidRDefault="0099620C" w:rsidP="00307C52">
            <w:pPr>
              <w:jc w:val="center"/>
              <w:rPr>
                <w:b/>
              </w:rPr>
            </w:pPr>
          </w:p>
        </w:tc>
        <w:tc>
          <w:tcPr>
            <w:tcW w:w="709" w:type="dxa"/>
            <w:shd w:val="clear" w:color="auto" w:fill="CCECFF"/>
            <w:vAlign w:val="center"/>
          </w:tcPr>
          <w:p w14:paraId="39824098" w14:textId="77777777" w:rsidR="0099620C" w:rsidRPr="00F5148C" w:rsidRDefault="0099620C" w:rsidP="00307C52">
            <w:pPr>
              <w:jc w:val="center"/>
              <w:rPr>
                <w:b/>
              </w:rPr>
            </w:pPr>
            <w:r w:rsidRPr="00F5148C">
              <w:rPr>
                <w:rFonts w:asciiTheme="majorHAnsi" w:hAnsiTheme="majorHAnsi" w:cstheme="majorHAnsi"/>
                <w:b/>
                <w:sz w:val="20"/>
                <w:szCs w:val="20"/>
              </w:rPr>
              <w:t>Date:</w:t>
            </w:r>
          </w:p>
        </w:tc>
        <w:tc>
          <w:tcPr>
            <w:tcW w:w="2745" w:type="dxa"/>
            <w:shd w:val="clear" w:color="auto" w:fill="auto"/>
            <w:vAlign w:val="center"/>
          </w:tcPr>
          <w:p w14:paraId="54F4C7E2" w14:textId="77777777" w:rsidR="0099620C" w:rsidRPr="00F5148C" w:rsidRDefault="0099620C" w:rsidP="00307C52">
            <w:pPr>
              <w:rPr>
                <w: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7247948" w14:textId="77777777" w:rsidR="0099620C" w:rsidRDefault="0099620C" w:rsidP="0099620C">
      <w:pPr>
        <w:spacing w:after="0" w:line="240" w:lineRule="auto"/>
      </w:pPr>
    </w:p>
    <w:tbl>
      <w:tblPr>
        <w:tblStyle w:val="TableGrid"/>
        <w:tblW w:w="0" w:type="auto"/>
        <w:tblLook w:val="04A0" w:firstRow="1" w:lastRow="0" w:firstColumn="1" w:lastColumn="0" w:noHBand="0" w:noVBand="1"/>
      </w:tblPr>
      <w:tblGrid>
        <w:gridCol w:w="8642"/>
        <w:gridCol w:w="992"/>
        <w:gridCol w:w="903"/>
      </w:tblGrid>
      <w:tr w:rsidR="0099620C" w14:paraId="51AF3CF2" w14:textId="77777777" w:rsidTr="00307C52">
        <w:trPr>
          <w:trHeight w:val="431"/>
        </w:trPr>
        <w:tc>
          <w:tcPr>
            <w:tcW w:w="10537" w:type="dxa"/>
            <w:gridSpan w:val="3"/>
            <w:shd w:val="clear" w:color="auto" w:fill="CCECFF"/>
            <w:vAlign w:val="center"/>
          </w:tcPr>
          <w:p w14:paraId="70B7AE86" w14:textId="77777777" w:rsidR="0099620C" w:rsidRPr="00F5148C" w:rsidRDefault="0099620C" w:rsidP="00307C52">
            <w:pPr>
              <w:rPr>
                <w:b/>
              </w:rPr>
            </w:pPr>
            <w:r w:rsidRPr="00F5148C">
              <w:rPr>
                <w:b/>
              </w:rPr>
              <w:t xml:space="preserve">Section </w:t>
            </w:r>
            <w:r>
              <w:rPr>
                <w:b/>
              </w:rPr>
              <w:t>C</w:t>
            </w:r>
            <w:r w:rsidRPr="00F5148C">
              <w:rPr>
                <w:b/>
              </w:rPr>
              <w:t xml:space="preserve"> -  </w:t>
            </w:r>
            <w:r>
              <w:rPr>
                <w:b/>
              </w:rPr>
              <w:t>CASA Use Only</w:t>
            </w:r>
          </w:p>
        </w:tc>
      </w:tr>
      <w:tr w:rsidR="0099620C" w:rsidRPr="00BC02C7" w14:paraId="074134C7" w14:textId="77777777" w:rsidTr="00307C52">
        <w:trPr>
          <w:trHeight w:val="431"/>
        </w:trPr>
        <w:tc>
          <w:tcPr>
            <w:tcW w:w="8642" w:type="dxa"/>
            <w:shd w:val="clear" w:color="auto" w:fill="CCECFF"/>
            <w:vAlign w:val="center"/>
          </w:tcPr>
          <w:p w14:paraId="4AC1E9E7" w14:textId="77777777" w:rsidR="0099620C" w:rsidRPr="0099620C" w:rsidRDefault="0099620C" w:rsidP="00307C52">
            <w:pPr>
              <w:rPr>
                <w:rFonts w:asciiTheme="majorHAnsi" w:hAnsiTheme="majorHAnsi" w:cstheme="majorHAnsi"/>
                <w:b/>
                <w:sz w:val="20"/>
                <w:szCs w:val="20"/>
              </w:rPr>
            </w:pPr>
            <w:r w:rsidRPr="0099620C">
              <w:rPr>
                <w:rFonts w:asciiTheme="majorHAnsi" w:hAnsiTheme="majorHAnsi" w:cstheme="majorHAnsi"/>
                <w:b/>
                <w:sz w:val="20"/>
                <w:szCs w:val="20"/>
              </w:rPr>
              <w:t>Initial Issue Eligibility</w:t>
            </w:r>
          </w:p>
        </w:tc>
        <w:tc>
          <w:tcPr>
            <w:tcW w:w="992" w:type="dxa"/>
            <w:shd w:val="clear" w:color="auto" w:fill="CCECFF"/>
            <w:vAlign w:val="center"/>
          </w:tcPr>
          <w:p w14:paraId="0C372288" w14:textId="77777777" w:rsidR="0099620C" w:rsidRPr="00BC02C7" w:rsidRDefault="0099620C" w:rsidP="00307C52">
            <w:pPr>
              <w:jc w:val="center"/>
              <w:rPr>
                <w:b/>
                <w:sz w:val="20"/>
                <w:szCs w:val="20"/>
              </w:rPr>
            </w:pPr>
            <w:r w:rsidRPr="00BC02C7">
              <w:rPr>
                <w:b/>
                <w:sz w:val="20"/>
                <w:szCs w:val="20"/>
              </w:rPr>
              <w:t>YES</w:t>
            </w:r>
          </w:p>
        </w:tc>
        <w:tc>
          <w:tcPr>
            <w:tcW w:w="903" w:type="dxa"/>
            <w:shd w:val="clear" w:color="auto" w:fill="CCECFF"/>
            <w:vAlign w:val="center"/>
          </w:tcPr>
          <w:p w14:paraId="3A346631" w14:textId="77777777" w:rsidR="0099620C" w:rsidRPr="00BC02C7" w:rsidRDefault="0099620C" w:rsidP="00307C52">
            <w:pPr>
              <w:jc w:val="center"/>
              <w:rPr>
                <w:b/>
                <w:sz w:val="20"/>
                <w:szCs w:val="20"/>
              </w:rPr>
            </w:pPr>
            <w:r w:rsidRPr="00BC02C7">
              <w:rPr>
                <w:b/>
                <w:sz w:val="20"/>
                <w:szCs w:val="20"/>
              </w:rPr>
              <w:t>NO</w:t>
            </w:r>
          </w:p>
        </w:tc>
      </w:tr>
      <w:tr w:rsidR="0099620C" w14:paraId="329A4329" w14:textId="77777777" w:rsidTr="00307C52">
        <w:trPr>
          <w:trHeight w:val="431"/>
        </w:trPr>
        <w:tc>
          <w:tcPr>
            <w:tcW w:w="8642" w:type="dxa"/>
            <w:shd w:val="clear" w:color="auto" w:fill="auto"/>
            <w:vAlign w:val="center"/>
          </w:tcPr>
          <w:p w14:paraId="6B927B00" w14:textId="44039426" w:rsidR="0099620C" w:rsidRPr="0099620C" w:rsidRDefault="0099620C" w:rsidP="0099620C">
            <w:pPr>
              <w:pStyle w:val="ListParagraph"/>
              <w:numPr>
                <w:ilvl w:val="0"/>
                <w:numId w:val="27"/>
              </w:numPr>
              <w:ind w:left="306" w:hanging="284"/>
              <w:rPr>
                <w:rFonts w:asciiTheme="majorHAnsi" w:hAnsiTheme="majorHAnsi" w:cstheme="majorHAnsi"/>
                <w:sz w:val="20"/>
                <w:szCs w:val="20"/>
              </w:rPr>
            </w:pPr>
            <w:r w:rsidRPr="0099620C">
              <w:rPr>
                <w:rFonts w:asciiTheme="majorHAnsi" w:hAnsiTheme="majorHAnsi" w:cstheme="majorHAnsi"/>
                <w:sz w:val="20"/>
                <w:szCs w:val="20"/>
              </w:rPr>
              <w:t>AMEL Licence valid for at least 60 months, recent experience requirements met</w:t>
            </w:r>
          </w:p>
        </w:tc>
        <w:sdt>
          <w:sdtPr>
            <w:rPr>
              <w:sz w:val="24"/>
              <w:szCs w:val="24"/>
            </w:rPr>
            <w:id w:val="1258941536"/>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6D859E7E" w14:textId="77777777" w:rsidR="0099620C" w:rsidRPr="00BC02C7" w:rsidRDefault="0099620C" w:rsidP="0099620C">
                <w:pPr>
                  <w:jc w:val="center"/>
                  <w:rPr>
                    <w:sz w:val="24"/>
                    <w:szCs w:val="24"/>
                  </w:rPr>
                </w:pPr>
                <w:r>
                  <w:rPr>
                    <w:rFonts w:ascii="MS Gothic" w:eastAsia="MS Gothic" w:hAnsi="MS Gothic" w:hint="eastAsia"/>
                    <w:sz w:val="24"/>
                    <w:szCs w:val="24"/>
                  </w:rPr>
                  <w:t>☐</w:t>
                </w:r>
              </w:p>
            </w:tc>
          </w:sdtContent>
        </w:sdt>
        <w:sdt>
          <w:sdtPr>
            <w:rPr>
              <w:sz w:val="24"/>
              <w:szCs w:val="24"/>
            </w:rPr>
            <w:id w:val="1014121277"/>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3A1E2C67" w14:textId="77777777" w:rsidR="0099620C" w:rsidRPr="00BC02C7" w:rsidRDefault="0099620C" w:rsidP="0099620C">
                <w:pPr>
                  <w:jc w:val="center"/>
                </w:pPr>
                <w:r>
                  <w:rPr>
                    <w:rFonts w:ascii="MS Gothic" w:eastAsia="MS Gothic" w:hAnsi="MS Gothic" w:hint="eastAsia"/>
                    <w:sz w:val="24"/>
                    <w:szCs w:val="24"/>
                  </w:rPr>
                  <w:t>☐</w:t>
                </w:r>
              </w:p>
            </w:tc>
          </w:sdtContent>
        </w:sdt>
      </w:tr>
      <w:tr w:rsidR="0099620C" w14:paraId="41CCD940" w14:textId="77777777" w:rsidTr="00307C52">
        <w:trPr>
          <w:trHeight w:val="431"/>
        </w:trPr>
        <w:tc>
          <w:tcPr>
            <w:tcW w:w="8642" w:type="dxa"/>
            <w:shd w:val="clear" w:color="auto" w:fill="auto"/>
            <w:vAlign w:val="center"/>
          </w:tcPr>
          <w:p w14:paraId="630F4A45" w14:textId="2ACAA544" w:rsidR="0099620C" w:rsidRPr="0099620C" w:rsidRDefault="0099620C" w:rsidP="0099620C">
            <w:pPr>
              <w:pStyle w:val="ListParagraph"/>
              <w:numPr>
                <w:ilvl w:val="0"/>
                <w:numId w:val="27"/>
              </w:numPr>
              <w:ind w:left="306" w:hanging="284"/>
              <w:rPr>
                <w:rFonts w:asciiTheme="majorHAnsi" w:hAnsiTheme="majorHAnsi" w:cstheme="majorHAnsi"/>
                <w:sz w:val="20"/>
                <w:szCs w:val="20"/>
              </w:rPr>
            </w:pPr>
            <w:r w:rsidRPr="0099620C">
              <w:rPr>
                <w:rFonts w:asciiTheme="majorHAnsi" w:hAnsiTheme="majorHAnsi" w:cstheme="majorHAnsi"/>
                <w:sz w:val="20"/>
                <w:szCs w:val="20"/>
              </w:rPr>
              <w:t>Aeroplane or Power-plant or Rotor craft and Avionics categories and ratings held</w:t>
            </w:r>
          </w:p>
        </w:tc>
        <w:sdt>
          <w:sdtPr>
            <w:rPr>
              <w:sz w:val="24"/>
              <w:szCs w:val="24"/>
            </w:rPr>
            <w:id w:val="-10988766"/>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5CA112C1" w14:textId="77777777" w:rsidR="0099620C" w:rsidRPr="00BC02C7" w:rsidRDefault="0099620C" w:rsidP="0099620C">
                <w:pPr>
                  <w:jc w:val="center"/>
                </w:pPr>
                <w:r>
                  <w:rPr>
                    <w:rFonts w:ascii="MS Gothic" w:eastAsia="MS Gothic" w:hAnsi="MS Gothic" w:hint="eastAsia"/>
                    <w:sz w:val="24"/>
                    <w:szCs w:val="24"/>
                  </w:rPr>
                  <w:t>☐</w:t>
                </w:r>
              </w:p>
            </w:tc>
          </w:sdtContent>
        </w:sdt>
        <w:sdt>
          <w:sdtPr>
            <w:rPr>
              <w:sz w:val="24"/>
              <w:szCs w:val="24"/>
            </w:rPr>
            <w:id w:val="-1878615869"/>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2A596037" w14:textId="77777777" w:rsidR="0099620C" w:rsidRPr="00BC02C7" w:rsidRDefault="0099620C" w:rsidP="0099620C">
                <w:pPr>
                  <w:jc w:val="center"/>
                </w:pPr>
                <w:r>
                  <w:rPr>
                    <w:rFonts w:ascii="MS Gothic" w:eastAsia="MS Gothic" w:hAnsi="MS Gothic" w:hint="eastAsia"/>
                    <w:sz w:val="24"/>
                    <w:szCs w:val="24"/>
                  </w:rPr>
                  <w:t>☐</w:t>
                </w:r>
              </w:p>
            </w:tc>
          </w:sdtContent>
        </w:sdt>
      </w:tr>
      <w:tr w:rsidR="0099620C" w14:paraId="5348E098" w14:textId="77777777" w:rsidTr="00307C52">
        <w:trPr>
          <w:trHeight w:val="431"/>
        </w:trPr>
        <w:tc>
          <w:tcPr>
            <w:tcW w:w="8642" w:type="dxa"/>
            <w:shd w:val="clear" w:color="auto" w:fill="auto"/>
            <w:vAlign w:val="center"/>
          </w:tcPr>
          <w:p w14:paraId="6AB739B9" w14:textId="2D871991" w:rsidR="0099620C" w:rsidRPr="0099620C" w:rsidRDefault="0099620C" w:rsidP="0099620C">
            <w:pPr>
              <w:pStyle w:val="ListParagraph"/>
              <w:numPr>
                <w:ilvl w:val="0"/>
                <w:numId w:val="27"/>
              </w:numPr>
              <w:ind w:left="306" w:hanging="284"/>
              <w:rPr>
                <w:rFonts w:asciiTheme="majorHAnsi" w:hAnsiTheme="majorHAnsi" w:cstheme="majorHAnsi"/>
                <w:sz w:val="20"/>
                <w:szCs w:val="20"/>
              </w:rPr>
            </w:pPr>
            <w:r w:rsidRPr="0099620C">
              <w:rPr>
                <w:rFonts w:asciiTheme="majorHAnsi" w:hAnsiTheme="majorHAnsi" w:cstheme="majorHAnsi"/>
                <w:sz w:val="20"/>
                <w:szCs w:val="20"/>
              </w:rPr>
              <w:t>Successfully completed an examiner Authorisation course and passed the exam</w:t>
            </w:r>
          </w:p>
        </w:tc>
        <w:sdt>
          <w:sdtPr>
            <w:rPr>
              <w:sz w:val="24"/>
              <w:szCs w:val="24"/>
            </w:rPr>
            <w:id w:val="1767270926"/>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122E675F" w14:textId="77777777" w:rsidR="0099620C" w:rsidRPr="00BC02C7" w:rsidRDefault="0099620C" w:rsidP="0099620C">
                <w:pPr>
                  <w:jc w:val="center"/>
                </w:pPr>
                <w:r>
                  <w:rPr>
                    <w:rFonts w:ascii="MS Gothic" w:eastAsia="MS Gothic" w:hAnsi="MS Gothic" w:hint="eastAsia"/>
                    <w:sz w:val="24"/>
                    <w:szCs w:val="24"/>
                  </w:rPr>
                  <w:t>☐</w:t>
                </w:r>
              </w:p>
            </w:tc>
          </w:sdtContent>
        </w:sdt>
        <w:sdt>
          <w:sdtPr>
            <w:rPr>
              <w:sz w:val="24"/>
              <w:szCs w:val="24"/>
            </w:rPr>
            <w:id w:val="16135639"/>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19404FFA" w14:textId="77777777" w:rsidR="0099620C" w:rsidRPr="00BC02C7" w:rsidRDefault="0099620C" w:rsidP="0099620C">
                <w:pPr>
                  <w:jc w:val="center"/>
                </w:pPr>
                <w:r>
                  <w:rPr>
                    <w:rFonts w:ascii="MS Gothic" w:eastAsia="MS Gothic" w:hAnsi="MS Gothic" w:hint="eastAsia"/>
                    <w:sz w:val="24"/>
                    <w:szCs w:val="24"/>
                  </w:rPr>
                  <w:t>☐</w:t>
                </w:r>
              </w:p>
            </w:tc>
          </w:sdtContent>
        </w:sdt>
      </w:tr>
      <w:tr w:rsidR="0099620C" w14:paraId="02FF91FC" w14:textId="77777777" w:rsidTr="00307C52">
        <w:trPr>
          <w:trHeight w:val="431"/>
        </w:trPr>
        <w:tc>
          <w:tcPr>
            <w:tcW w:w="8642" w:type="dxa"/>
            <w:shd w:val="clear" w:color="auto" w:fill="auto"/>
            <w:vAlign w:val="center"/>
          </w:tcPr>
          <w:p w14:paraId="2DDCF898" w14:textId="3A1F166C" w:rsidR="0099620C" w:rsidRPr="0099620C" w:rsidRDefault="0099620C" w:rsidP="0099620C">
            <w:pPr>
              <w:pStyle w:val="ListParagraph"/>
              <w:numPr>
                <w:ilvl w:val="0"/>
                <w:numId w:val="27"/>
              </w:numPr>
              <w:ind w:left="306" w:hanging="284"/>
              <w:rPr>
                <w:rFonts w:asciiTheme="majorHAnsi" w:hAnsiTheme="majorHAnsi" w:cstheme="majorHAnsi"/>
                <w:sz w:val="20"/>
                <w:szCs w:val="20"/>
              </w:rPr>
            </w:pPr>
            <w:r w:rsidRPr="0099620C">
              <w:rPr>
                <w:rFonts w:asciiTheme="majorHAnsi" w:hAnsiTheme="majorHAnsi" w:cstheme="majorHAnsi"/>
                <w:sz w:val="20"/>
                <w:szCs w:val="20"/>
              </w:rPr>
              <w:t>Fit and proper person test met – CASA FPP form completed</w:t>
            </w:r>
          </w:p>
        </w:tc>
        <w:sdt>
          <w:sdtPr>
            <w:rPr>
              <w:sz w:val="24"/>
              <w:szCs w:val="24"/>
            </w:rPr>
            <w:id w:val="1404337083"/>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11399CBD" w14:textId="77777777" w:rsidR="0099620C" w:rsidRPr="00BC02C7" w:rsidRDefault="0099620C" w:rsidP="0099620C">
                <w:pPr>
                  <w:jc w:val="center"/>
                </w:pPr>
                <w:r>
                  <w:rPr>
                    <w:rFonts w:ascii="MS Gothic" w:eastAsia="MS Gothic" w:hAnsi="MS Gothic" w:hint="eastAsia"/>
                    <w:sz w:val="24"/>
                    <w:szCs w:val="24"/>
                  </w:rPr>
                  <w:t>☐</w:t>
                </w:r>
              </w:p>
            </w:tc>
          </w:sdtContent>
        </w:sdt>
        <w:sdt>
          <w:sdtPr>
            <w:rPr>
              <w:sz w:val="24"/>
              <w:szCs w:val="24"/>
            </w:rPr>
            <w:id w:val="295502720"/>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6A3EB701" w14:textId="77777777" w:rsidR="0099620C" w:rsidRPr="00BC02C7" w:rsidRDefault="0099620C" w:rsidP="0099620C">
                <w:pPr>
                  <w:jc w:val="center"/>
                </w:pPr>
                <w:r>
                  <w:rPr>
                    <w:rFonts w:ascii="MS Gothic" w:eastAsia="MS Gothic" w:hAnsi="MS Gothic" w:hint="eastAsia"/>
                    <w:sz w:val="24"/>
                    <w:szCs w:val="24"/>
                  </w:rPr>
                  <w:t>☐</w:t>
                </w:r>
              </w:p>
            </w:tc>
          </w:sdtContent>
        </w:sdt>
      </w:tr>
      <w:tr w:rsidR="0099620C" w14:paraId="206C08A0" w14:textId="77777777" w:rsidTr="00307C52">
        <w:trPr>
          <w:trHeight w:val="431"/>
        </w:trPr>
        <w:tc>
          <w:tcPr>
            <w:tcW w:w="8642" w:type="dxa"/>
            <w:shd w:val="clear" w:color="auto" w:fill="auto"/>
            <w:vAlign w:val="center"/>
          </w:tcPr>
          <w:p w14:paraId="21902440" w14:textId="422E05DF" w:rsidR="0099620C" w:rsidRPr="0099620C" w:rsidRDefault="0099620C" w:rsidP="0099620C">
            <w:pPr>
              <w:pStyle w:val="ListParagraph"/>
              <w:numPr>
                <w:ilvl w:val="0"/>
                <w:numId w:val="27"/>
              </w:numPr>
              <w:ind w:left="306" w:hanging="284"/>
              <w:rPr>
                <w:rFonts w:asciiTheme="majorHAnsi" w:hAnsiTheme="majorHAnsi" w:cstheme="majorHAnsi"/>
                <w:sz w:val="20"/>
                <w:szCs w:val="20"/>
              </w:rPr>
            </w:pPr>
            <w:r w:rsidRPr="0099620C">
              <w:rPr>
                <w:rFonts w:asciiTheme="majorHAnsi" w:hAnsiTheme="majorHAnsi" w:cstheme="majorHAnsi"/>
                <w:sz w:val="20"/>
                <w:szCs w:val="20"/>
              </w:rPr>
              <w:t>Grant of certificate will not be contrary to the interests of aviation safety</w:t>
            </w:r>
          </w:p>
        </w:tc>
        <w:sdt>
          <w:sdtPr>
            <w:rPr>
              <w:sz w:val="24"/>
              <w:szCs w:val="24"/>
            </w:rPr>
            <w:id w:val="87661414"/>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31CB6B78" w14:textId="77777777" w:rsidR="0099620C" w:rsidRPr="00BC02C7" w:rsidRDefault="0099620C" w:rsidP="0099620C">
                <w:pPr>
                  <w:jc w:val="center"/>
                </w:pPr>
                <w:r>
                  <w:rPr>
                    <w:rFonts w:ascii="MS Gothic" w:eastAsia="MS Gothic" w:hAnsi="MS Gothic" w:hint="eastAsia"/>
                    <w:sz w:val="24"/>
                    <w:szCs w:val="24"/>
                  </w:rPr>
                  <w:t>☐</w:t>
                </w:r>
              </w:p>
            </w:tc>
          </w:sdtContent>
        </w:sdt>
        <w:sdt>
          <w:sdtPr>
            <w:rPr>
              <w:sz w:val="24"/>
              <w:szCs w:val="24"/>
            </w:rPr>
            <w:id w:val="1433096475"/>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63E69842" w14:textId="77777777" w:rsidR="0099620C" w:rsidRPr="00BC02C7" w:rsidRDefault="0099620C" w:rsidP="0099620C">
                <w:pPr>
                  <w:jc w:val="center"/>
                </w:pPr>
                <w:r>
                  <w:rPr>
                    <w:rFonts w:ascii="MS Gothic" w:eastAsia="MS Gothic" w:hAnsi="MS Gothic" w:hint="eastAsia"/>
                    <w:sz w:val="24"/>
                    <w:szCs w:val="24"/>
                  </w:rPr>
                  <w:t>☐</w:t>
                </w:r>
              </w:p>
            </w:tc>
          </w:sdtContent>
        </w:sdt>
      </w:tr>
    </w:tbl>
    <w:p w14:paraId="3E4AA133" w14:textId="77777777" w:rsidR="0099620C" w:rsidRDefault="0099620C"/>
    <w:p w14:paraId="2660EB05" w14:textId="77777777" w:rsidR="0099620C" w:rsidRDefault="0099620C"/>
    <w:p w14:paraId="2FECD711" w14:textId="77777777" w:rsidR="0099620C" w:rsidRDefault="0099620C">
      <w:r>
        <w:br w:type="page"/>
      </w: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992"/>
        <w:gridCol w:w="893"/>
      </w:tblGrid>
      <w:tr w:rsidR="0099620C" w:rsidRPr="00BC02C7" w14:paraId="0A0E7946"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CCECFF"/>
            <w:vAlign w:val="center"/>
          </w:tcPr>
          <w:p w14:paraId="5D01D091" w14:textId="3CD0C39B" w:rsidR="0099620C" w:rsidRPr="00BC02C7" w:rsidRDefault="0099620C" w:rsidP="00307C52">
            <w:pPr>
              <w:tabs>
                <w:tab w:val="left" w:pos="2730"/>
              </w:tabs>
              <w:rPr>
                <w:rFonts w:asciiTheme="majorHAnsi" w:hAnsiTheme="majorHAnsi" w:cstheme="majorHAnsi"/>
                <w:sz w:val="20"/>
                <w:szCs w:val="20"/>
                <w:highlight w:val="yellow"/>
              </w:rPr>
            </w:pPr>
            <w:r w:rsidRPr="00BC02C7">
              <w:rPr>
                <w:rFonts w:asciiTheme="majorHAnsi" w:eastAsia="Times New Roman" w:hAnsiTheme="majorHAnsi" w:cstheme="majorHAnsi"/>
                <w:b/>
                <w:sz w:val="20"/>
                <w:szCs w:val="20"/>
                <w:lang w:val="en-GB" w:eastAsia="en-GB"/>
              </w:rPr>
              <w:lastRenderedPageBreak/>
              <w:t>Renewal Eligibility</w:t>
            </w:r>
          </w:p>
        </w:tc>
        <w:tc>
          <w:tcPr>
            <w:tcW w:w="992" w:type="dxa"/>
            <w:tcBorders>
              <w:top w:val="single" w:sz="4" w:space="0" w:color="auto"/>
              <w:left w:val="single" w:sz="4" w:space="0" w:color="auto"/>
              <w:bottom w:val="single" w:sz="4" w:space="0" w:color="auto"/>
              <w:right w:val="single" w:sz="4" w:space="0" w:color="auto"/>
            </w:tcBorders>
            <w:shd w:val="clear" w:color="auto" w:fill="CCECFF"/>
            <w:vAlign w:val="center"/>
          </w:tcPr>
          <w:p w14:paraId="29AB31B4" w14:textId="77777777" w:rsidR="0099620C" w:rsidRPr="00BC02C7" w:rsidRDefault="0099620C" w:rsidP="00307C52">
            <w:pPr>
              <w:tabs>
                <w:tab w:val="left" w:pos="2730"/>
              </w:tabs>
              <w:jc w:val="center"/>
              <w:rPr>
                <w:rFonts w:asciiTheme="majorHAnsi" w:hAnsiTheme="majorHAnsi" w:cstheme="majorHAnsi"/>
                <w:sz w:val="20"/>
                <w:szCs w:val="20"/>
                <w:highlight w:val="yellow"/>
              </w:rPr>
            </w:pPr>
            <w:r w:rsidRPr="00BC02C7">
              <w:rPr>
                <w:rFonts w:asciiTheme="majorHAnsi" w:eastAsia="Times New Roman" w:hAnsiTheme="majorHAnsi" w:cstheme="majorHAnsi"/>
                <w:b/>
                <w:sz w:val="20"/>
                <w:szCs w:val="20"/>
                <w:lang w:val="en-GB" w:eastAsia="en-GB"/>
              </w:rPr>
              <w:t>YES</w:t>
            </w:r>
          </w:p>
        </w:tc>
        <w:tc>
          <w:tcPr>
            <w:tcW w:w="893" w:type="dxa"/>
            <w:tcBorders>
              <w:top w:val="single" w:sz="4" w:space="0" w:color="auto"/>
              <w:left w:val="single" w:sz="4" w:space="0" w:color="auto"/>
              <w:bottom w:val="single" w:sz="4" w:space="0" w:color="auto"/>
              <w:right w:val="single" w:sz="4" w:space="0" w:color="auto"/>
            </w:tcBorders>
            <w:shd w:val="clear" w:color="auto" w:fill="CCECFF"/>
            <w:vAlign w:val="center"/>
          </w:tcPr>
          <w:p w14:paraId="279E96DE" w14:textId="77777777" w:rsidR="0099620C" w:rsidRPr="00BC02C7" w:rsidRDefault="0099620C" w:rsidP="00307C52">
            <w:pPr>
              <w:tabs>
                <w:tab w:val="left" w:pos="2730"/>
              </w:tabs>
              <w:jc w:val="center"/>
              <w:rPr>
                <w:rFonts w:asciiTheme="majorHAnsi" w:hAnsiTheme="majorHAnsi" w:cstheme="majorHAnsi"/>
                <w:sz w:val="20"/>
                <w:szCs w:val="20"/>
                <w:highlight w:val="yellow"/>
              </w:rPr>
            </w:pPr>
            <w:r w:rsidRPr="00BC02C7">
              <w:rPr>
                <w:rFonts w:asciiTheme="majorHAnsi" w:eastAsia="Times New Roman" w:hAnsiTheme="majorHAnsi" w:cstheme="majorHAnsi"/>
                <w:b/>
                <w:sz w:val="20"/>
                <w:szCs w:val="20"/>
                <w:lang w:val="en-GB" w:eastAsia="en-GB"/>
              </w:rPr>
              <w:t>NO</w:t>
            </w:r>
          </w:p>
        </w:tc>
      </w:tr>
      <w:tr w:rsidR="0099620C" w:rsidRPr="00BC02C7" w14:paraId="120CF453"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684F35DD" w14:textId="6EE631A0" w:rsidR="0099620C" w:rsidRPr="0099620C" w:rsidRDefault="0099620C" w:rsidP="0099620C">
            <w:pPr>
              <w:pStyle w:val="ListParagraph"/>
              <w:numPr>
                <w:ilvl w:val="0"/>
                <w:numId w:val="26"/>
              </w:numPr>
              <w:tabs>
                <w:tab w:val="left" w:pos="308"/>
                <w:tab w:val="left" w:pos="2730"/>
              </w:tabs>
              <w:ind w:hanging="720"/>
              <w:rPr>
                <w:rFonts w:asciiTheme="majorHAnsi" w:hAnsiTheme="majorHAnsi" w:cstheme="majorHAnsi"/>
                <w:sz w:val="20"/>
                <w:szCs w:val="20"/>
              </w:rPr>
            </w:pPr>
            <w:r w:rsidRPr="0099620C">
              <w:rPr>
                <w:rFonts w:asciiTheme="majorHAnsi" w:hAnsiTheme="majorHAnsi" w:cstheme="majorHAnsi"/>
                <w:sz w:val="20"/>
                <w:szCs w:val="20"/>
              </w:rPr>
              <w:t>Copy of renewal training certificate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D24B68" w14:textId="77777777" w:rsidR="0099620C" w:rsidRPr="00BC02C7" w:rsidRDefault="000B096C" w:rsidP="0099620C">
            <w:pPr>
              <w:tabs>
                <w:tab w:val="left" w:pos="2730"/>
              </w:tabs>
              <w:jc w:val="center"/>
              <w:rPr>
                <w:rFonts w:asciiTheme="majorHAnsi" w:hAnsiTheme="majorHAnsi" w:cstheme="majorHAnsi"/>
                <w:highlight w:val="yellow"/>
              </w:rPr>
            </w:pPr>
            <w:sdt>
              <w:sdtPr>
                <w:rPr>
                  <w:rFonts w:asciiTheme="majorHAnsi" w:hAnsiTheme="majorHAnsi" w:cstheme="majorHAnsi"/>
                </w:rPr>
                <w:id w:val="2130038611"/>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BA3B2BE" w14:textId="77777777" w:rsidR="0099620C" w:rsidRPr="00BC02C7" w:rsidRDefault="000B096C" w:rsidP="0099620C">
            <w:pPr>
              <w:tabs>
                <w:tab w:val="left" w:pos="2730"/>
              </w:tabs>
              <w:jc w:val="center"/>
              <w:rPr>
                <w:rFonts w:asciiTheme="majorHAnsi" w:hAnsiTheme="majorHAnsi" w:cstheme="majorHAnsi"/>
                <w:highlight w:val="yellow"/>
              </w:rPr>
            </w:pPr>
            <w:sdt>
              <w:sdtPr>
                <w:rPr>
                  <w:rFonts w:asciiTheme="majorHAnsi" w:hAnsiTheme="majorHAnsi" w:cstheme="majorHAnsi"/>
                </w:rPr>
                <w:id w:val="-806153342"/>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r>
      <w:tr w:rsidR="0099620C" w:rsidRPr="00BC02C7" w14:paraId="652BC235"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1605CAB4" w14:textId="06A24062" w:rsidR="0099620C" w:rsidRPr="0099620C" w:rsidRDefault="0099620C" w:rsidP="0099620C">
            <w:pPr>
              <w:pStyle w:val="ListParagraph"/>
              <w:numPr>
                <w:ilvl w:val="0"/>
                <w:numId w:val="26"/>
              </w:numPr>
              <w:tabs>
                <w:tab w:val="left" w:pos="308"/>
                <w:tab w:val="left" w:pos="2730"/>
              </w:tabs>
              <w:ind w:hanging="696"/>
              <w:rPr>
                <w:rFonts w:asciiTheme="majorHAnsi" w:hAnsiTheme="majorHAnsi" w:cstheme="majorHAnsi"/>
                <w:sz w:val="20"/>
                <w:szCs w:val="20"/>
              </w:rPr>
            </w:pPr>
            <w:r w:rsidRPr="0099620C">
              <w:rPr>
                <w:rFonts w:asciiTheme="majorHAnsi" w:hAnsiTheme="majorHAnsi" w:cstheme="majorHAnsi"/>
                <w:sz w:val="20"/>
                <w:szCs w:val="20"/>
              </w:rPr>
              <w:t>AMEL Licence valid for at least 60 months, recent experience requirements met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E17DB" w14:textId="77777777" w:rsidR="0099620C" w:rsidRPr="00BC02C7" w:rsidRDefault="000B096C" w:rsidP="0099620C">
            <w:pPr>
              <w:tabs>
                <w:tab w:val="left" w:pos="2730"/>
              </w:tabs>
              <w:jc w:val="center"/>
              <w:rPr>
                <w:rFonts w:asciiTheme="majorHAnsi" w:hAnsiTheme="majorHAnsi" w:cstheme="majorHAnsi"/>
                <w:highlight w:val="yellow"/>
              </w:rPr>
            </w:pPr>
            <w:sdt>
              <w:sdtPr>
                <w:rPr>
                  <w:rFonts w:asciiTheme="majorHAnsi" w:hAnsiTheme="majorHAnsi" w:cstheme="majorHAnsi"/>
                </w:rPr>
                <w:id w:val="-242875677"/>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4261CCE" w14:textId="77777777" w:rsidR="0099620C" w:rsidRPr="00BC02C7" w:rsidRDefault="000B096C" w:rsidP="0099620C">
            <w:pPr>
              <w:tabs>
                <w:tab w:val="left" w:pos="2730"/>
              </w:tabs>
              <w:jc w:val="center"/>
              <w:rPr>
                <w:rFonts w:asciiTheme="majorHAnsi" w:hAnsiTheme="majorHAnsi" w:cstheme="majorHAnsi"/>
                <w:highlight w:val="yellow"/>
              </w:rPr>
            </w:pPr>
            <w:sdt>
              <w:sdtPr>
                <w:rPr>
                  <w:rFonts w:asciiTheme="majorHAnsi" w:hAnsiTheme="majorHAnsi" w:cstheme="majorHAnsi"/>
                </w:rPr>
                <w:id w:val="1298328758"/>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r>
      <w:tr w:rsidR="0099620C" w:rsidRPr="00BC02C7" w14:paraId="1D489D33"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5AC64E02" w14:textId="451693E4" w:rsidR="0099620C" w:rsidRPr="0099620C" w:rsidRDefault="0099620C" w:rsidP="0099620C">
            <w:pPr>
              <w:pStyle w:val="ListParagraph"/>
              <w:numPr>
                <w:ilvl w:val="0"/>
                <w:numId w:val="26"/>
              </w:numPr>
              <w:tabs>
                <w:tab w:val="left" w:pos="308"/>
                <w:tab w:val="left" w:pos="2730"/>
              </w:tabs>
              <w:ind w:hanging="696"/>
              <w:rPr>
                <w:rFonts w:asciiTheme="majorHAnsi" w:hAnsiTheme="majorHAnsi" w:cstheme="majorHAnsi"/>
                <w:sz w:val="20"/>
                <w:szCs w:val="20"/>
              </w:rPr>
            </w:pPr>
            <w:r w:rsidRPr="0099620C">
              <w:rPr>
                <w:rFonts w:asciiTheme="majorHAnsi" w:hAnsiTheme="majorHAnsi" w:cstheme="majorHAnsi"/>
                <w:sz w:val="20"/>
                <w:szCs w:val="20"/>
              </w:rPr>
              <w:t>Fit and proper person test met – CASA FPP form completed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AB8C01" w14:textId="77777777" w:rsidR="0099620C" w:rsidRPr="00BC02C7" w:rsidRDefault="000B096C" w:rsidP="0099620C">
            <w:pPr>
              <w:tabs>
                <w:tab w:val="left" w:pos="2730"/>
              </w:tabs>
              <w:jc w:val="center"/>
              <w:rPr>
                <w:rFonts w:asciiTheme="majorHAnsi" w:hAnsiTheme="majorHAnsi" w:cstheme="majorHAnsi"/>
                <w:highlight w:val="yellow"/>
              </w:rPr>
            </w:pPr>
            <w:sdt>
              <w:sdtPr>
                <w:rPr>
                  <w:rFonts w:asciiTheme="majorHAnsi" w:hAnsiTheme="majorHAnsi" w:cstheme="majorHAnsi"/>
                </w:rPr>
                <w:id w:val="-1328972306"/>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426BDB5" w14:textId="77777777" w:rsidR="0099620C" w:rsidRPr="00BC02C7" w:rsidRDefault="000B096C" w:rsidP="0099620C">
            <w:pPr>
              <w:tabs>
                <w:tab w:val="left" w:pos="2730"/>
              </w:tabs>
              <w:jc w:val="center"/>
              <w:rPr>
                <w:rFonts w:asciiTheme="majorHAnsi" w:hAnsiTheme="majorHAnsi" w:cstheme="majorHAnsi"/>
                <w:highlight w:val="yellow"/>
              </w:rPr>
            </w:pPr>
            <w:sdt>
              <w:sdtPr>
                <w:rPr>
                  <w:rFonts w:asciiTheme="majorHAnsi" w:hAnsiTheme="majorHAnsi" w:cstheme="majorHAnsi"/>
                </w:rPr>
                <w:id w:val="-1646278132"/>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r>
      <w:tr w:rsidR="0099620C" w:rsidRPr="00BC02C7" w14:paraId="43CFA239"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05C37C35" w14:textId="0E049A6C" w:rsidR="0099620C" w:rsidRPr="0099620C" w:rsidRDefault="0099620C" w:rsidP="0099620C">
            <w:pPr>
              <w:pStyle w:val="ListParagraph"/>
              <w:numPr>
                <w:ilvl w:val="0"/>
                <w:numId w:val="26"/>
              </w:numPr>
              <w:tabs>
                <w:tab w:val="left" w:pos="308"/>
                <w:tab w:val="left" w:pos="2730"/>
              </w:tabs>
              <w:ind w:hanging="696"/>
              <w:rPr>
                <w:rFonts w:asciiTheme="majorHAnsi" w:hAnsiTheme="majorHAnsi" w:cstheme="majorHAnsi"/>
                <w:sz w:val="20"/>
                <w:szCs w:val="20"/>
              </w:rPr>
            </w:pPr>
            <w:r w:rsidRPr="0099620C">
              <w:rPr>
                <w:rFonts w:asciiTheme="majorHAnsi" w:hAnsiTheme="majorHAnsi" w:cstheme="majorHAnsi"/>
                <w:sz w:val="20"/>
                <w:szCs w:val="20"/>
              </w:rPr>
              <w:t>Grant of certificate will not be contrary to the interests of aviation safety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80A617" w14:textId="77777777" w:rsidR="0099620C" w:rsidRPr="00BC02C7" w:rsidRDefault="000B096C" w:rsidP="0099620C">
            <w:pPr>
              <w:tabs>
                <w:tab w:val="left" w:pos="2730"/>
              </w:tabs>
              <w:jc w:val="center"/>
              <w:rPr>
                <w:rFonts w:asciiTheme="majorHAnsi" w:hAnsiTheme="majorHAnsi" w:cstheme="majorHAnsi"/>
                <w:highlight w:val="yellow"/>
              </w:rPr>
            </w:pPr>
            <w:sdt>
              <w:sdtPr>
                <w:rPr>
                  <w:rFonts w:asciiTheme="majorHAnsi" w:hAnsiTheme="majorHAnsi" w:cstheme="majorHAnsi"/>
                </w:rPr>
                <w:id w:val="815929149"/>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D7099F8" w14:textId="77777777" w:rsidR="0099620C" w:rsidRPr="00BC02C7" w:rsidRDefault="000B096C" w:rsidP="0099620C">
            <w:pPr>
              <w:tabs>
                <w:tab w:val="left" w:pos="2730"/>
              </w:tabs>
              <w:jc w:val="center"/>
              <w:rPr>
                <w:rFonts w:asciiTheme="majorHAnsi" w:hAnsiTheme="majorHAnsi" w:cstheme="majorHAnsi"/>
                <w:highlight w:val="yellow"/>
              </w:rPr>
            </w:pPr>
            <w:sdt>
              <w:sdtPr>
                <w:rPr>
                  <w:rFonts w:asciiTheme="majorHAnsi" w:hAnsiTheme="majorHAnsi" w:cstheme="majorHAnsi"/>
                </w:rPr>
                <w:id w:val="-618991688"/>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r>
      <w:tr w:rsidR="0099620C" w:rsidRPr="00BC02C7" w14:paraId="14FA329D"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111281F1" w14:textId="61A4E438" w:rsidR="0099620C" w:rsidRPr="0099620C" w:rsidRDefault="0099620C" w:rsidP="0099620C">
            <w:pPr>
              <w:pStyle w:val="ListParagraph"/>
              <w:numPr>
                <w:ilvl w:val="0"/>
                <w:numId w:val="26"/>
              </w:numPr>
              <w:tabs>
                <w:tab w:val="left" w:pos="308"/>
                <w:tab w:val="left" w:pos="2730"/>
              </w:tabs>
              <w:ind w:hanging="696"/>
              <w:rPr>
                <w:rFonts w:asciiTheme="majorHAnsi" w:hAnsiTheme="majorHAnsi" w:cstheme="majorHAnsi"/>
                <w:sz w:val="20"/>
                <w:szCs w:val="20"/>
              </w:rPr>
            </w:pPr>
            <w:r w:rsidRPr="0099620C">
              <w:rPr>
                <w:rFonts w:asciiTheme="majorHAnsi" w:hAnsiTheme="majorHAnsi" w:cstheme="majorHAnsi"/>
                <w:sz w:val="20"/>
                <w:szCs w:val="20"/>
              </w:rPr>
              <w:t>Completed</w:t>
            </w:r>
            <w:r w:rsidRPr="0099620C">
              <w:rPr>
                <w:rFonts w:asciiTheme="majorHAnsi" w:eastAsia="Arial" w:hAnsiTheme="majorHAnsi" w:cstheme="majorHAnsi"/>
                <w:i/>
                <w:sz w:val="20"/>
                <w:szCs w:val="20"/>
              </w:rPr>
              <w:t xml:space="preserve"> </w:t>
            </w:r>
            <w:r w:rsidRPr="0099620C">
              <w:rPr>
                <w:rFonts w:asciiTheme="majorHAnsi" w:eastAsia="Arial" w:hAnsiTheme="majorHAnsi" w:cstheme="majorHAnsi"/>
                <w:sz w:val="20"/>
                <w:szCs w:val="20"/>
              </w:rPr>
              <w:t>renewal training course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0FB825" w14:textId="711E27A3" w:rsidR="0099620C" w:rsidRDefault="000B096C" w:rsidP="0099620C">
            <w:pPr>
              <w:tabs>
                <w:tab w:val="left" w:pos="2730"/>
              </w:tabs>
              <w:jc w:val="center"/>
              <w:rPr>
                <w:rFonts w:asciiTheme="majorHAnsi" w:hAnsiTheme="majorHAnsi" w:cstheme="majorHAnsi"/>
              </w:rPr>
            </w:pPr>
            <w:sdt>
              <w:sdtPr>
                <w:rPr>
                  <w:rFonts w:asciiTheme="majorHAnsi" w:hAnsiTheme="majorHAnsi" w:cstheme="majorHAnsi"/>
                </w:rPr>
                <w:id w:val="258183436"/>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C1822C2" w14:textId="2CE37C8C" w:rsidR="0099620C" w:rsidRDefault="000B096C" w:rsidP="0099620C">
            <w:pPr>
              <w:tabs>
                <w:tab w:val="left" w:pos="2730"/>
              </w:tabs>
              <w:jc w:val="center"/>
              <w:rPr>
                <w:rFonts w:asciiTheme="majorHAnsi" w:hAnsiTheme="majorHAnsi" w:cstheme="majorHAnsi"/>
              </w:rPr>
            </w:pPr>
            <w:sdt>
              <w:sdtPr>
                <w:rPr>
                  <w:rFonts w:asciiTheme="majorHAnsi" w:hAnsiTheme="majorHAnsi" w:cstheme="majorHAnsi"/>
                </w:rPr>
                <w:id w:val="-782731440"/>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r>
      <w:tr w:rsidR="0099620C" w:rsidRPr="00BC02C7" w14:paraId="43A4C8D4"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52B761D8" w14:textId="0DD42106" w:rsidR="0099620C" w:rsidRPr="0099620C" w:rsidRDefault="0099620C" w:rsidP="0099620C">
            <w:pPr>
              <w:pStyle w:val="ListParagraph"/>
              <w:numPr>
                <w:ilvl w:val="0"/>
                <w:numId w:val="26"/>
              </w:numPr>
              <w:tabs>
                <w:tab w:val="left" w:pos="308"/>
                <w:tab w:val="left" w:pos="2730"/>
              </w:tabs>
              <w:ind w:hanging="696"/>
              <w:rPr>
                <w:rFonts w:asciiTheme="majorHAnsi" w:hAnsiTheme="majorHAnsi" w:cstheme="majorHAnsi"/>
                <w:sz w:val="20"/>
                <w:szCs w:val="20"/>
              </w:rPr>
            </w:pPr>
            <w:r w:rsidRPr="0099620C">
              <w:rPr>
                <w:rFonts w:asciiTheme="majorHAnsi" w:hAnsiTheme="majorHAnsi" w:cstheme="majorHAnsi"/>
                <w:sz w:val="20"/>
                <w:szCs w:val="20"/>
              </w:rPr>
              <w:t>Cover letter from your employer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18052" w14:textId="4D45AC27" w:rsidR="0099620C" w:rsidRDefault="000B096C" w:rsidP="0099620C">
            <w:pPr>
              <w:tabs>
                <w:tab w:val="left" w:pos="2730"/>
              </w:tabs>
              <w:jc w:val="center"/>
              <w:rPr>
                <w:rFonts w:asciiTheme="majorHAnsi" w:hAnsiTheme="majorHAnsi" w:cstheme="majorHAnsi"/>
              </w:rPr>
            </w:pPr>
            <w:sdt>
              <w:sdtPr>
                <w:rPr>
                  <w:rFonts w:asciiTheme="majorHAnsi" w:hAnsiTheme="majorHAnsi" w:cstheme="majorHAnsi"/>
                </w:rPr>
                <w:id w:val="1549490472"/>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614B65C" w14:textId="5BB9E424" w:rsidR="0099620C" w:rsidRDefault="000B096C" w:rsidP="0099620C">
            <w:pPr>
              <w:tabs>
                <w:tab w:val="left" w:pos="2730"/>
              </w:tabs>
              <w:jc w:val="center"/>
              <w:rPr>
                <w:rFonts w:asciiTheme="majorHAnsi" w:hAnsiTheme="majorHAnsi" w:cstheme="majorHAnsi"/>
              </w:rPr>
            </w:pPr>
            <w:sdt>
              <w:sdtPr>
                <w:rPr>
                  <w:rFonts w:asciiTheme="majorHAnsi" w:hAnsiTheme="majorHAnsi" w:cstheme="majorHAnsi"/>
                </w:rPr>
                <w:id w:val="164907904"/>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r>
      <w:tr w:rsidR="0099620C" w:rsidRPr="00BC02C7" w14:paraId="52B7AFC0"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3A8C3C81" w14:textId="1E038D24" w:rsidR="0099620C" w:rsidRPr="0099620C" w:rsidRDefault="0099620C" w:rsidP="0099620C">
            <w:pPr>
              <w:pStyle w:val="ListParagraph"/>
              <w:numPr>
                <w:ilvl w:val="0"/>
                <w:numId w:val="26"/>
              </w:numPr>
              <w:tabs>
                <w:tab w:val="left" w:pos="308"/>
                <w:tab w:val="left" w:pos="2730"/>
              </w:tabs>
              <w:ind w:hanging="696"/>
              <w:rPr>
                <w:rFonts w:asciiTheme="majorHAnsi" w:hAnsiTheme="majorHAnsi" w:cstheme="majorHAnsi"/>
                <w:sz w:val="20"/>
                <w:szCs w:val="20"/>
              </w:rPr>
            </w:pPr>
            <w:r w:rsidRPr="0099620C">
              <w:rPr>
                <w:rFonts w:asciiTheme="majorHAnsi" w:hAnsiTheme="majorHAnsi" w:cstheme="majorHAnsi"/>
                <w:sz w:val="20"/>
                <w:szCs w:val="20"/>
              </w:rPr>
              <w:t>Examiner’s Training Certificate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9FF20" w14:textId="68900DDD" w:rsidR="0099620C" w:rsidRDefault="000B096C" w:rsidP="0099620C">
            <w:pPr>
              <w:tabs>
                <w:tab w:val="left" w:pos="2730"/>
              </w:tabs>
              <w:jc w:val="center"/>
              <w:rPr>
                <w:rFonts w:asciiTheme="majorHAnsi" w:hAnsiTheme="majorHAnsi" w:cstheme="majorHAnsi"/>
              </w:rPr>
            </w:pPr>
            <w:sdt>
              <w:sdtPr>
                <w:rPr>
                  <w:rFonts w:asciiTheme="majorHAnsi" w:hAnsiTheme="majorHAnsi" w:cstheme="majorHAnsi"/>
                </w:rPr>
                <w:id w:val="182718489"/>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1BD3570" w14:textId="2A015764" w:rsidR="0099620C" w:rsidRDefault="000B096C" w:rsidP="0099620C">
            <w:pPr>
              <w:tabs>
                <w:tab w:val="left" w:pos="2730"/>
              </w:tabs>
              <w:jc w:val="center"/>
              <w:rPr>
                <w:rFonts w:asciiTheme="majorHAnsi" w:hAnsiTheme="majorHAnsi" w:cstheme="majorHAnsi"/>
              </w:rPr>
            </w:pPr>
            <w:sdt>
              <w:sdtPr>
                <w:rPr>
                  <w:rFonts w:asciiTheme="majorHAnsi" w:hAnsiTheme="majorHAnsi" w:cstheme="majorHAnsi"/>
                </w:rPr>
                <w:id w:val="-220139115"/>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r>
      <w:tr w:rsidR="0099620C" w:rsidRPr="00BC02C7" w14:paraId="386EFABC"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6779DE05" w14:textId="094A6D22" w:rsidR="0099620C" w:rsidRPr="0099620C" w:rsidRDefault="0099620C" w:rsidP="0099620C">
            <w:pPr>
              <w:pStyle w:val="ListParagraph"/>
              <w:numPr>
                <w:ilvl w:val="0"/>
                <w:numId w:val="26"/>
              </w:numPr>
              <w:tabs>
                <w:tab w:val="left" w:pos="308"/>
                <w:tab w:val="left" w:pos="2730"/>
              </w:tabs>
              <w:ind w:hanging="696"/>
              <w:rPr>
                <w:rFonts w:asciiTheme="majorHAnsi" w:hAnsiTheme="majorHAnsi" w:cstheme="majorHAnsi"/>
                <w:sz w:val="20"/>
                <w:szCs w:val="20"/>
              </w:rPr>
            </w:pPr>
            <w:r w:rsidRPr="0099620C">
              <w:rPr>
                <w:rFonts w:asciiTheme="majorHAnsi" w:hAnsiTheme="majorHAnsi" w:cstheme="majorHAnsi"/>
                <w:sz w:val="20"/>
                <w:szCs w:val="20"/>
              </w:rPr>
              <w:t>Copy of payment receipt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475E87" w14:textId="5E387CC9" w:rsidR="0099620C" w:rsidRDefault="000B096C" w:rsidP="0099620C">
            <w:pPr>
              <w:tabs>
                <w:tab w:val="left" w:pos="2730"/>
              </w:tabs>
              <w:jc w:val="center"/>
              <w:rPr>
                <w:rFonts w:asciiTheme="majorHAnsi" w:hAnsiTheme="majorHAnsi" w:cstheme="majorHAnsi"/>
              </w:rPr>
            </w:pPr>
            <w:sdt>
              <w:sdtPr>
                <w:rPr>
                  <w:rFonts w:asciiTheme="majorHAnsi" w:hAnsiTheme="majorHAnsi" w:cstheme="majorHAnsi"/>
                </w:rPr>
                <w:id w:val="553970365"/>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2022C6C" w14:textId="436B553C" w:rsidR="0099620C" w:rsidRDefault="000B096C" w:rsidP="0099620C">
            <w:pPr>
              <w:tabs>
                <w:tab w:val="left" w:pos="2730"/>
              </w:tabs>
              <w:jc w:val="center"/>
              <w:rPr>
                <w:rFonts w:asciiTheme="majorHAnsi" w:hAnsiTheme="majorHAnsi" w:cstheme="majorHAnsi"/>
              </w:rPr>
            </w:pPr>
            <w:sdt>
              <w:sdtPr>
                <w:rPr>
                  <w:rFonts w:asciiTheme="majorHAnsi" w:hAnsiTheme="majorHAnsi" w:cstheme="majorHAnsi"/>
                </w:rPr>
                <w:id w:val="1882135012"/>
                <w15:appearance w15:val="hidden"/>
                <w14:checkbox>
                  <w14:checked w14:val="0"/>
                  <w14:checkedState w14:val="00FE" w14:font="Wingdings"/>
                  <w14:uncheckedState w14:val="2610" w14:font="MS Gothic"/>
                </w14:checkbox>
              </w:sdtPr>
              <w:sdtEndPr/>
              <w:sdtContent>
                <w:r w:rsidR="0099620C" w:rsidRPr="00BC02C7">
                  <w:rPr>
                    <w:rFonts w:ascii="Segoe UI Symbol" w:eastAsia="MS Gothic" w:hAnsi="Segoe UI Symbol" w:cs="Segoe UI Symbol"/>
                  </w:rPr>
                  <w:t>☐</w:t>
                </w:r>
              </w:sdtContent>
            </w:sdt>
          </w:p>
        </w:tc>
      </w:tr>
    </w:tbl>
    <w:p w14:paraId="2AFC0CF7" w14:textId="77777777" w:rsidR="0099620C" w:rsidRDefault="0099620C" w:rsidP="0099620C">
      <w:pPr>
        <w:spacing w:after="0" w:line="240" w:lineRule="auto"/>
      </w:pPr>
    </w:p>
    <w:tbl>
      <w:tblPr>
        <w:tblStyle w:val="TableGrid2"/>
        <w:tblW w:w="10527" w:type="dxa"/>
        <w:tblBorders>
          <w:insideH w:val="none" w:sz="0" w:space="0" w:color="auto"/>
          <w:insideV w:val="none" w:sz="0" w:space="0" w:color="auto"/>
        </w:tblBorders>
        <w:tblLayout w:type="fixed"/>
        <w:tblLook w:val="04A0" w:firstRow="1" w:lastRow="0" w:firstColumn="1" w:lastColumn="0" w:noHBand="0" w:noVBand="1"/>
      </w:tblPr>
      <w:tblGrid>
        <w:gridCol w:w="2541"/>
        <w:gridCol w:w="2178"/>
        <w:gridCol w:w="3267"/>
        <w:gridCol w:w="726"/>
        <w:gridCol w:w="1815"/>
      </w:tblGrid>
      <w:tr w:rsidR="0099620C" w:rsidRPr="00315E15" w14:paraId="766251C6" w14:textId="77777777" w:rsidTr="00307C52">
        <w:trPr>
          <w:trHeight w:val="363"/>
        </w:trPr>
        <w:tc>
          <w:tcPr>
            <w:tcW w:w="10527" w:type="dxa"/>
            <w:gridSpan w:val="5"/>
            <w:tcBorders>
              <w:top w:val="single" w:sz="4" w:space="0" w:color="auto"/>
              <w:bottom w:val="nil"/>
            </w:tcBorders>
            <w:shd w:val="clear" w:color="auto" w:fill="CCECFF"/>
            <w:vAlign w:val="center"/>
          </w:tcPr>
          <w:p w14:paraId="43C4F7C6" w14:textId="77777777" w:rsidR="0099620C" w:rsidRPr="00315E15" w:rsidRDefault="0099620C" w:rsidP="00307C52">
            <w:pPr>
              <w:tabs>
                <w:tab w:val="left" w:pos="2730"/>
              </w:tabs>
              <w:spacing w:before="60" w:after="60"/>
              <w:rPr>
                <w:rFonts w:asciiTheme="majorHAnsi" w:hAnsiTheme="majorHAnsi" w:cstheme="majorHAnsi"/>
                <w:highlight w:val="yellow"/>
              </w:rPr>
            </w:pPr>
            <w:r w:rsidRPr="00315E15">
              <w:rPr>
                <w:rFonts w:asciiTheme="majorHAnsi" w:eastAsia="Times New Roman" w:hAnsiTheme="majorHAnsi" w:cstheme="majorHAnsi"/>
                <w:b/>
                <w:lang w:val="en-GB" w:eastAsia="en-GB"/>
              </w:rPr>
              <w:t xml:space="preserve">SECTION </w:t>
            </w:r>
            <w:r>
              <w:rPr>
                <w:rFonts w:asciiTheme="majorHAnsi" w:eastAsia="Times New Roman" w:hAnsiTheme="majorHAnsi" w:cstheme="majorHAnsi"/>
                <w:b/>
                <w:lang w:val="en-GB" w:eastAsia="en-GB"/>
              </w:rPr>
              <w:t>D</w:t>
            </w:r>
            <w:r w:rsidRPr="00315E15">
              <w:rPr>
                <w:rFonts w:asciiTheme="majorHAnsi" w:eastAsia="Times New Roman" w:hAnsiTheme="majorHAnsi" w:cstheme="majorHAnsi"/>
                <w:b/>
                <w:lang w:val="en-GB" w:eastAsia="en-GB"/>
              </w:rPr>
              <w:t xml:space="preserve"> – Declaration</w:t>
            </w:r>
          </w:p>
        </w:tc>
      </w:tr>
      <w:tr w:rsidR="0099620C" w:rsidRPr="00315E15" w14:paraId="75E08E5D" w14:textId="77777777" w:rsidTr="00307C52">
        <w:trPr>
          <w:trHeight w:val="3027"/>
        </w:trPr>
        <w:tc>
          <w:tcPr>
            <w:tcW w:w="2541" w:type="dxa"/>
            <w:vMerge w:val="restart"/>
            <w:tcBorders>
              <w:top w:val="single" w:sz="4" w:space="0" w:color="auto"/>
              <w:bottom w:val="single" w:sz="4" w:space="0" w:color="auto"/>
              <w:right w:val="single" w:sz="4" w:space="0" w:color="auto"/>
            </w:tcBorders>
            <w:shd w:val="clear" w:color="auto" w:fill="CCECFF"/>
            <w:vAlign w:val="center"/>
          </w:tcPr>
          <w:p w14:paraId="34E819E2" w14:textId="77777777" w:rsidR="0099620C" w:rsidRPr="00315E15" w:rsidRDefault="0099620C" w:rsidP="00307C52">
            <w:pPr>
              <w:spacing w:before="60"/>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The provision of false</w:t>
            </w:r>
          </w:p>
          <w:p w14:paraId="4735BDCE" w14:textId="77777777" w:rsidR="0099620C" w:rsidRPr="00315E15" w:rsidRDefault="0099620C"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information or failure to</w:t>
            </w:r>
          </w:p>
          <w:p w14:paraId="73BF6558" w14:textId="77777777" w:rsidR="0099620C" w:rsidRPr="00315E15" w:rsidRDefault="0099620C"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disclose information</w:t>
            </w:r>
          </w:p>
          <w:p w14:paraId="109FD530" w14:textId="77777777" w:rsidR="0099620C" w:rsidRPr="00315E15" w:rsidRDefault="0099620C"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relevant to the grant or</w:t>
            </w:r>
          </w:p>
          <w:p w14:paraId="5EC23B6C" w14:textId="77777777" w:rsidR="0099620C" w:rsidRPr="00315E15" w:rsidRDefault="0099620C"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holding of an aviation</w:t>
            </w:r>
          </w:p>
          <w:p w14:paraId="5C6E85C9" w14:textId="77777777" w:rsidR="0099620C" w:rsidRPr="00315E15" w:rsidRDefault="0099620C"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document constitutes an</w:t>
            </w:r>
          </w:p>
          <w:p w14:paraId="170F4AE9" w14:textId="77777777" w:rsidR="0099620C" w:rsidRPr="00315E15" w:rsidRDefault="0099620C" w:rsidP="00307C52">
            <w:pPr>
              <w:tabs>
                <w:tab w:val="left" w:pos="2730"/>
              </w:tabs>
              <w:spacing w:after="60"/>
              <w:rPr>
                <w:rFonts w:asciiTheme="majorHAnsi" w:hAnsiTheme="majorHAnsi" w:cstheme="majorHAnsi"/>
                <w:sz w:val="20"/>
                <w:szCs w:val="20"/>
                <w:highlight w:val="yellow"/>
              </w:rPr>
            </w:pPr>
            <w:r w:rsidRPr="00315E15">
              <w:rPr>
                <w:rFonts w:asciiTheme="majorHAnsi" w:eastAsia="Arial" w:hAnsiTheme="majorHAnsi" w:cstheme="majorHAnsi"/>
                <w:i/>
                <w:sz w:val="20"/>
                <w:szCs w:val="20"/>
              </w:rPr>
              <w:t>offence under Section 283 of the Civil Aviation Act 2000(as amended) and is subject, in the case of an individual, to imprisonment for a term not exceeding 12 months or to a fine not exceeding K$25,000.</w:t>
            </w:r>
          </w:p>
        </w:tc>
        <w:tc>
          <w:tcPr>
            <w:tcW w:w="7986" w:type="dxa"/>
            <w:gridSpan w:val="4"/>
            <w:tcBorders>
              <w:top w:val="single" w:sz="4" w:space="0" w:color="auto"/>
              <w:left w:val="single" w:sz="4" w:space="0" w:color="auto"/>
              <w:bottom w:val="single" w:sz="4" w:space="0" w:color="auto"/>
            </w:tcBorders>
          </w:tcPr>
          <w:p w14:paraId="40B98CC9" w14:textId="77777777" w:rsidR="0099620C" w:rsidRPr="00315E15" w:rsidRDefault="0099620C" w:rsidP="00307C52">
            <w:pPr>
              <w:spacing w:before="60" w:after="60"/>
              <w:rPr>
                <w:rFonts w:asciiTheme="majorHAnsi" w:eastAsia="Arial" w:hAnsiTheme="majorHAnsi" w:cstheme="majorHAnsi"/>
                <w:sz w:val="20"/>
                <w:szCs w:val="20"/>
              </w:rPr>
            </w:pPr>
            <w:r w:rsidRPr="00315E15">
              <w:rPr>
                <w:rFonts w:asciiTheme="majorHAnsi" w:eastAsia="Arial" w:hAnsiTheme="majorHAnsi" w:cstheme="majorHAnsi"/>
                <w:sz w:val="20"/>
                <w:szCs w:val="20"/>
              </w:rPr>
              <w:t>I declare that to the best of my knowledge and belief the statements made and the information supplied in this application and the attachments are complete and correct.</w:t>
            </w:r>
          </w:p>
          <w:p w14:paraId="295AC114" w14:textId="77777777" w:rsidR="0099620C" w:rsidRPr="00315E15" w:rsidRDefault="0099620C" w:rsidP="00307C52">
            <w:pPr>
              <w:spacing w:before="120" w:after="120"/>
              <w:rPr>
                <w:rFonts w:asciiTheme="majorHAnsi" w:eastAsia="Arial" w:hAnsiTheme="majorHAnsi" w:cstheme="majorHAnsi"/>
                <w:b/>
                <w:sz w:val="20"/>
                <w:szCs w:val="20"/>
              </w:rPr>
            </w:pPr>
            <w:r w:rsidRPr="00315E15">
              <w:rPr>
                <w:rFonts w:asciiTheme="majorHAnsi" w:eastAsia="Arial" w:hAnsiTheme="majorHAnsi" w:cstheme="majorHAnsi"/>
                <w:b/>
                <w:sz w:val="20"/>
                <w:szCs w:val="20"/>
              </w:rPr>
              <w:t>Consent to Disclosure &amp; Collection</w:t>
            </w:r>
          </w:p>
          <w:p w14:paraId="19ADEFBD" w14:textId="77777777" w:rsidR="0099620C" w:rsidRPr="00315E15" w:rsidRDefault="0099620C" w:rsidP="00307C52">
            <w:pPr>
              <w:rPr>
                <w:rFonts w:asciiTheme="majorHAnsi" w:eastAsia="Arial" w:hAnsiTheme="majorHAnsi" w:cstheme="majorHAnsi"/>
                <w:sz w:val="20"/>
                <w:szCs w:val="20"/>
              </w:rPr>
            </w:pPr>
            <w:r w:rsidRPr="00315E15">
              <w:rPr>
                <w:rFonts w:asciiTheme="majorHAnsi" w:eastAsia="Arial" w:hAnsiTheme="majorHAnsi" w:cstheme="majorHAnsi"/>
                <w:sz w:val="20"/>
                <w:szCs w:val="20"/>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40D2E679" w14:textId="77777777" w:rsidR="0099620C" w:rsidRPr="00315E15" w:rsidRDefault="0099620C" w:rsidP="00307C52">
            <w:pPr>
              <w:tabs>
                <w:tab w:val="left" w:pos="2730"/>
              </w:tabs>
              <w:spacing w:after="80"/>
              <w:rPr>
                <w:rFonts w:asciiTheme="majorHAnsi" w:hAnsiTheme="majorHAnsi" w:cstheme="majorHAnsi"/>
                <w:i/>
                <w:sz w:val="20"/>
                <w:szCs w:val="20"/>
                <w:highlight w:val="yellow"/>
              </w:rPr>
            </w:pPr>
            <w:r w:rsidRPr="00315E15">
              <w:rPr>
                <w:rFonts w:asciiTheme="majorHAnsi" w:eastAsia="Arial" w:hAnsiTheme="majorHAnsi" w:cstheme="majorHAnsi"/>
                <w:sz w:val="20"/>
                <w:szCs w:val="20"/>
              </w:rPr>
              <w:t>I authorise the Director to use, and disclose, the information obtained about me for any purpose under the Civil Aviation Act 2000(as amended).</w:t>
            </w:r>
          </w:p>
        </w:tc>
      </w:tr>
      <w:tr w:rsidR="0099620C" w:rsidRPr="00315E15" w14:paraId="2047BDE8" w14:textId="77777777" w:rsidTr="00307C52">
        <w:trPr>
          <w:trHeight w:val="563"/>
        </w:trPr>
        <w:tc>
          <w:tcPr>
            <w:tcW w:w="2541" w:type="dxa"/>
            <w:vMerge/>
            <w:tcBorders>
              <w:top w:val="single" w:sz="4" w:space="0" w:color="auto"/>
              <w:bottom w:val="single" w:sz="4" w:space="0" w:color="auto"/>
              <w:right w:val="single" w:sz="4" w:space="0" w:color="auto"/>
            </w:tcBorders>
            <w:shd w:val="clear" w:color="auto" w:fill="CCECFF"/>
            <w:vAlign w:val="center"/>
          </w:tcPr>
          <w:p w14:paraId="42C280E4" w14:textId="77777777" w:rsidR="0099620C" w:rsidRPr="00315E15" w:rsidRDefault="0099620C" w:rsidP="00307C52">
            <w:pPr>
              <w:tabs>
                <w:tab w:val="left" w:pos="2730"/>
              </w:tabs>
              <w:rPr>
                <w:rFonts w:asciiTheme="majorHAnsi" w:hAnsiTheme="majorHAnsi" w:cstheme="majorHAnsi"/>
                <w:sz w:val="20"/>
                <w:szCs w:val="20"/>
                <w:highlight w:val="yellow"/>
              </w:rPr>
            </w:pPr>
          </w:p>
        </w:tc>
        <w:tc>
          <w:tcPr>
            <w:tcW w:w="2178" w:type="dxa"/>
            <w:tcBorders>
              <w:top w:val="single" w:sz="4" w:space="0" w:color="auto"/>
              <w:left w:val="single" w:sz="4" w:space="0" w:color="auto"/>
              <w:bottom w:val="single" w:sz="4" w:space="0" w:color="auto"/>
              <w:right w:val="single" w:sz="4" w:space="0" w:color="auto"/>
            </w:tcBorders>
            <w:shd w:val="clear" w:color="auto" w:fill="CCECFF"/>
            <w:vAlign w:val="center"/>
          </w:tcPr>
          <w:p w14:paraId="3AD79574" w14:textId="77777777" w:rsidR="0099620C" w:rsidRPr="00315E15" w:rsidRDefault="0099620C" w:rsidP="00307C52">
            <w:pPr>
              <w:tabs>
                <w:tab w:val="left" w:pos="2730"/>
              </w:tabs>
              <w:rPr>
                <w:rFonts w:asciiTheme="majorHAnsi" w:hAnsiTheme="majorHAnsi" w:cstheme="majorHAnsi"/>
                <w:b/>
                <w:sz w:val="20"/>
                <w:szCs w:val="20"/>
              </w:rPr>
            </w:pPr>
            <w:r w:rsidRPr="00315E15">
              <w:rPr>
                <w:rFonts w:asciiTheme="majorHAnsi" w:hAnsiTheme="majorHAnsi" w:cstheme="majorHAnsi"/>
                <w:b/>
                <w:sz w:val="20"/>
                <w:szCs w:val="20"/>
              </w:rPr>
              <w:t>Applicant Signature:</w:t>
            </w:r>
          </w:p>
        </w:tc>
        <w:tc>
          <w:tcPr>
            <w:tcW w:w="3267" w:type="dxa"/>
            <w:tcBorders>
              <w:top w:val="single" w:sz="4" w:space="0" w:color="auto"/>
              <w:left w:val="single" w:sz="4" w:space="0" w:color="auto"/>
              <w:bottom w:val="single" w:sz="4" w:space="0" w:color="auto"/>
              <w:right w:val="single" w:sz="4" w:space="0" w:color="auto"/>
            </w:tcBorders>
            <w:vAlign w:val="center"/>
          </w:tcPr>
          <w:p w14:paraId="7B8D48D2" w14:textId="77777777" w:rsidR="0099620C" w:rsidRPr="00315E15" w:rsidRDefault="0099620C" w:rsidP="00307C52">
            <w:pPr>
              <w:tabs>
                <w:tab w:val="left" w:pos="2730"/>
              </w:tabs>
              <w:rPr>
                <w:rFonts w:asciiTheme="majorHAnsi" w:hAnsiTheme="majorHAnsi" w:cstheme="majorHAnsi"/>
                <w:highlight w:val="yellow"/>
              </w:rPr>
            </w:pPr>
          </w:p>
        </w:tc>
        <w:tc>
          <w:tcPr>
            <w:tcW w:w="726" w:type="dxa"/>
            <w:tcBorders>
              <w:top w:val="single" w:sz="4" w:space="0" w:color="auto"/>
              <w:left w:val="single" w:sz="4" w:space="0" w:color="auto"/>
              <w:bottom w:val="single" w:sz="4" w:space="0" w:color="auto"/>
              <w:right w:val="single" w:sz="4" w:space="0" w:color="auto"/>
            </w:tcBorders>
            <w:shd w:val="clear" w:color="auto" w:fill="CCECFF"/>
            <w:vAlign w:val="center"/>
          </w:tcPr>
          <w:p w14:paraId="762F9DA4" w14:textId="77777777" w:rsidR="0099620C" w:rsidRPr="00315E15" w:rsidRDefault="0099620C" w:rsidP="00307C52">
            <w:pPr>
              <w:tabs>
                <w:tab w:val="left" w:pos="2730"/>
              </w:tabs>
              <w:jc w:val="right"/>
              <w:rPr>
                <w:rFonts w:asciiTheme="majorHAnsi" w:hAnsiTheme="majorHAnsi" w:cstheme="majorHAnsi"/>
                <w:b/>
              </w:rPr>
            </w:pPr>
            <w:r w:rsidRPr="00315E15">
              <w:rPr>
                <w:rFonts w:asciiTheme="majorHAnsi" w:hAnsiTheme="majorHAnsi" w:cstheme="majorHAnsi"/>
                <w:b/>
                <w:sz w:val="20"/>
                <w:szCs w:val="20"/>
              </w:rPr>
              <w:t>Date</w:t>
            </w:r>
            <w:r w:rsidRPr="00315E15">
              <w:rPr>
                <w:rFonts w:asciiTheme="majorHAnsi" w:hAnsiTheme="majorHAnsi" w:cstheme="majorHAnsi"/>
                <w:b/>
              </w:rPr>
              <w:t>:</w:t>
            </w:r>
          </w:p>
        </w:tc>
        <w:tc>
          <w:tcPr>
            <w:tcW w:w="1815" w:type="dxa"/>
            <w:tcBorders>
              <w:top w:val="single" w:sz="4" w:space="0" w:color="auto"/>
              <w:left w:val="single" w:sz="4" w:space="0" w:color="auto"/>
              <w:bottom w:val="single" w:sz="4" w:space="0" w:color="auto"/>
            </w:tcBorders>
            <w:vAlign w:val="center"/>
          </w:tcPr>
          <w:p w14:paraId="1BBF9870" w14:textId="77777777" w:rsidR="0099620C" w:rsidRPr="00315E15" w:rsidRDefault="0099620C" w:rsidP="00307C52">
            <w:pPr>
              <w:tabs>
                <w:tab w:val="left" w:pos="2730"/>
              </w:tabs>
              <w:rPr>
                <w:rFonts w:asciiTheme="majorHAnsi" w:hAnsiTheme="majorHAnsi" w:cstheme="majorHAnsi"/>
                <w:highlight w:val="yellow"/>
              </w:rPr>
            </w:pPr>
            <w:r w:rsidRPr="00315E15">
              <w:rPr>
                <w:sz w:val="20"/>
                <w:szCs w:val="20"/>
              </w:rPr>
              <w:fldChar w:fldCharType="begin">
                <w:ffData>
                  <w:name w:val=""/>
                  <w:enabled/>
                  <w:calcOnExit w:val="0"/>
                  <w:textInput>
                    <w:type w:val="number"/>
                    <w:maxLength w:val="2"/>
                  </w:textInput>
                </w:ffData>
              </w:fldChar>
            </w:r>
            <w:r w:rsidRPr="00315E15">
              <w:rPr>
                <w:sz w:val="20"/>
                <w:szCs w:val="20"/>
              </w:rPr>
              <w:instrText xml:space="preserve"> FORMTEXT </w:instrText>
            </w:r>
            <w:r w:rsidRPr="00315E15">
              <w:rPr>
                <w:sz w:val="20"/>
                <w:szCs w:val="20"/>
              </w:rPr>
            </w:r>
            <w:r w:rsidRPr="00315E15">
              <w:rPr>
                <w:sz w:val="20"/>
                <w:szCs w:val="20"/>
              </w:rPr>
              <w:fldChar w:fldCharType="separate"/>
            </w:r>
            <w:r w:rsidRPr="00315E15">
              <w:rPr>
                <w:noProof/>
                <w:sz w:val="20"/>
                <w:szCs w:val="20"/>
              </w:rPr>
              <w:t> </w:t>
            </w:r>
            <w:r w:rsidRPr="00315E15">
              <w:rPr>
                <w:noProof/>
                <w:sz w:val="20"/>
                <w:szCs w:val="20"/>
              </w:rPr>
              <w:t> </w:t>
            </w:r>
            <w:r w:rsidRPr="00315E15">
              <w:rPr>
                <w:sz w:val="20"/>
                <w:szCs w:val="20"/>
              </w:rPr>
              <w:fldChar w:fldCharType="end"/>
            </w:r>
            <w:r w:rsidRPr="00315E15">
              <w:rPr>
                <w:sz w:val="20"/>
                <w:szCs w:val="20"/>
              </w:rPr>
              <w:t xml:space="preserve"> / </w:t>
            </w:r>
            <w:r w:rsidRPr="00315E15">
              <w:rPr>
                <w:sz w:val="20"/>
                <w:szCs w:val="20"/>
              </w:rPr>
              <w:fldChar w:fldCharType="begin">
                <w:ffData>
                  <w:name w:val=""/>
                  <w:enabled/>
                  <w:calcOnExit w:val="0"/>
                  <w:textInput>
                    <w:type w:val="number"/>
                    <w:maxLength w:val="2"/>
                  </w:textInput>
                </w:ffData>
              </w:fldChar>
            </w:r>
            <w:r w:rsidRPr="00315E15">
              <w:rPr>
                <w:sz w:val="20"/>
                <w:szCs w:val="20"/>
              </w:rPr>
              <w:instrText xml:space="preserve"> FORMTEXT </w:instrText>
            </w:r>
            <w:r w:rsidRPr="00315E15">
              <w:rPr>
                <w:sz w:val="20"/>
                <w:szCs w:val="20"/>
              </w:rPr>
            </w:r>
            <w:r w:rsidRPr="00315E15">
              <w:rPr>
                <w:sz w:val="20"/>
                <w:szCs w:val="20"/>
              </w:rPr>
              <w:fldChar w:fldCharType="separate"/>
            </w:r>
            <w:r w:rsidRPr="00315E15">
              <w:rPr>
                <w:noProof/>
                <w:sz w:val="20"/>
                <w:szCs w:val="20"/>
              </w:rPr>
              <w:t> </w:t>
            </w:r>
            <w:r w:rsidRPr="00315E15">
              <w:rPr>
                <w:noProof/>
                <w:sz w:val="20"/>
                <w:szCs w:val="20"/>
              </w:rPr>
              <w:t> </w:t>
            </w:r>
            <w:r w:rsidRPr="00315E15">
              <w:rPr>
                <w:sz w:val="20"/>
                <w:szCs w:val="20"/>
              </w:rPr>
              <w:fldChar w:fldCharType="end"/>
            </w:r>
            <w:r w:rsidRPr="00315E15">
              <w:rPr>
                <w:sz w:val="20"/>
                <w:szCs w:val="20"/>
              </w:rPr>
              <w:t xml:space="preserve"> / </w:t>
            </w:r>
            <w:r w:rsidRPr="00315E15">
              <w:rPr>
                <w:sz w:val="20"/>
                <w:szCs w:val="20"/>
              </w:rPr>
              <w:fldChar w:fldCharType="begin">
                <w:ffData>
                  <w:name w:val=""/>
                  <w:enabled/>
                  <w:calcOnExit w:val="0"/>
                  <w:textInput>
                    <w:type w:val="number"/>
                    <w:maxLength w:val="4"/>
                  </w:textInput>
                </w:ffData>
              </w:fldChar>
            </w:r>
            <w:r w:rsidRPr="00315E15">
              <w:rPr>
                <w:sz w:val="20"/>
                <w:szCs w:val="20"/>
              </w:rPr>
              <w:instrText xml:space="preserve"> FORMTEXT </w:instrText>
            </w:r>
            <w:r w:rsidRPr="00315E15">
              <w:rPr>
                <w:sz w:val="20"/>
                <w:szCs w:val="20"/>
              </w:rPr>
            </w:r>
            <w:r w:rsidRPr="00315E15">
              <w:rPr>
                <w:sz w:val="20"/>
                <w:szCs w:val="20"/>
              </w:rPr>
              <w:fldChar w:fldCharType="separate"/>
            </w:r>
            <w:r w:rsidRPr="00315E15">
              <w:rPr>
                <w:noProof/>
                <w:sz w:val="20"/>
                <w:szCs w:val="20"/>
              </w:rPr>
              <w:t> </w:t>
            </w:r>
            <w:r w:rsidRPr="00315E15">
              <w:rPr>
                <w:noProof/>
                <w:sz w:val="20"/>
                <w:szCs w:val="20"/>
              </w:rPr>
              <w:t> </w:t>
            </w:r>
            <w:r w:rsidRPr="00315E15">
              <w:rPr>
                <w:noProof/>
                <w:sz w:val="20"/>
                <w:szCs w:val="20"/>
              </w:rPr>
              <w:t> </w:t>
            </w:r>
            <w:r w:rsidRPr="00315E15">
              <w:rPr>
                <w:noProof/>
                <w:sz w:val="20"/>
                <w:szCs w:val="20"/>
              </w:rPr>
              <w:t> </w:t>
            </w:r>
            <w:r w:rsidRPr="00315E15">
              <w:rPr>
                <w:sz w:val="20"/>
                <w:szCs w:val="20"/>
              </w:rPr>
              <w:fldChar w:fldCharType="end"/>
            </w:r>
          </w:p>
        </w:tc>
      </w:tr>
    </w:tbl>
    <w:p w14:paraId="0B3C6D38" w14:textId="1532B543" w:rsidR="0099620C" w:rsidRDefault="0099620C" w:rsidP="0099620C">
      <w:pPr>
        <w:spacing w:after="0" w:line="240" w:lineRule="auto"/>
      </w:pPr>
    </w:p>
    <w:p w14:paraId="55607885" w14:textId="2A090EA1" w:rsidR="0099620C" w:rsidRPr="0099620C" w:rsidRDefault="0099620C" w:rsidP="0099620C">
      <w:pPr>
        <w:shd w:val="clear" w:color="auto" w:fill="FFFFFF"/>
        <w:spacing w:after="0" w:line="240" w:lineRule="auto"/>
        <w:rPr>
          <w:b/>
          <w:bCs/>
          <w:i/>
          <w:lang w:val="en-US"/>
        </w:rPr>
      </w:pPr>
      <w:r w:rsidRPr="0099620C">
        <w:rPr>
          <w:b/>
          <w:bCs/>
          <w:i/>
          <w:lang w:val="en-US"/>
        </w:rPr>
        <w:t>Office Use Only</w:t>
      </w:r>
    </w:p>
    <w:tbl>
      <w:tblPr>
        <w:tblW w:w="10501" w:type="dxa"/>
        <w:tblInd w:w="40" w:type="dxa"/>
        <w:tblLayout w:type="fixed"/>
        <w:tblCellMar>
          <w:left w:w="40" w:type="dxa"/>
          <w:right w:w="40" w:type="dxa"/>
        </w:tblCellMar>
        <w:tblLook w:val="0000" w:firstRow="0" w:lastRow="0" w:firstColumn="0" w:lastColumn="0" w:noHBand="0" w:noVBand="0"/>
      </w:tblPr>
      <w:tblGrid>
        <w:gridCol w:w="1520"/>
        <w:gridCol w:w="100"/>
        <w:gridCol w:w="194"/>
        <w:gridCol w:w="89"/>
        <w:gridCol w:w="194"/>
        <w:gridCol w:w="89"/>
        <w:gridCol w:w="194"/>
        <w:gridCol w:w="89"/>
        <w:gridCol w:w="194"/>
        <w:gridCol w:w="89"/>
        <w:gridCol w:w="194"/>
        <w:gridCol w:w="89"/>
        <w:gridCol w:w="199"/>
        <w:gridCol w:w="89"/>
        <w:gridCol w:w="194"/>
        <w:gridCol w:w="89"/>
        <w:gridCol w:w="223"/>
        <w:gridCol w:w="89"/>
        <w:gridCol w:w="165"/>
        <w:gridCol w:w="89"/>
        <w:gridCol w:w="194"/>
        <w:gridCol w:w="89"/>
        <w:gridCol w:w="283"/>
        <w:gridCol w:w="184"/>
        <w:gridCol w:w="197"/>
        <w:gridCol w:w="7"/>
        <w:gridCol w:w="2205"/>
        <w:gridCol w:w="1418"/>
        <w:gridCol w:w="142"/>
        <w:gridCol w:w="567"/>
        <w:gridCol w:w="567"/>
        <w:gridCol w:w="476"/>
      </w:tblGrid>
      <w:tr w:rsidR="0099620C" w:rsidRPr="00157912" w14:paraId="59EF76A1" w14:textId="77777777" w:rsidTr="00307C52">
        <w:trPr>
          <w:trHeight w:hRule="exact" w:val="382"/>
        </w:trPr>
        <w:tc>
          <w:tcPr>
            <w:tcW w:w="1520" w:type="dxa"/>
            <w:tcBorders>
              <w:top w:val="nil"/>
              <w:left w:val="nil"/>
              <w:bottom w:val="single" w:sz="6" w:space="0" w:color="auto"/>
              <w:right w:val="nil"/>
            </w:tcBorders>
            <w:shd w:val="clear" w:color="auto" w:fill="FFFFFF"/>
          </w:tcPr>
          <w:p w14:paraId="3D7493D9" w14:textId="77777777" w:rsidR="0099620C" w:rsidRPr="00157912" w:rsidRDefault="0099620C" w:rsidP="00307C52">
            <w:pPr>
              <w:shd w:val="clear" w:color="auto" w:fill="FFFFFF"/>
            </w:pPr>
          </w:p>
        </w:tc>
        <w:tc>
          <w:tcPr>
            <w:tcW w:w="100" w:type="dxa"/>
            <w:tcBorders>
              <w:top w:val="nil"/>
              <w:left w:val="nil"/>
              <w:bottom w:val="single" w:sz="6" w:space="0" w:color="auto"/>
              <w:right w:val="nil"/>
            </w:tcBorders>
            <w:shd w:val="clear" w:color="auto" w:fill="FFFFFF"/>
          </w:tcPr>
          <w:p w14:paraId="3C58CD17" w14:textId="77777777" w:rsidR="0099620C" w:rsidRPr="00157912" w:rsidRDefault="0099620C"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35C0BC5B" w14:textId="77777777" w:rsidR="0099620C" w:rsidRPr="00157912" w:rsidRDefault="0099620C"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3E06B019" w14:textId="77777777" w:rsidR="0099620C" w:rsidRPr="00157912" w:rsidRDefault="0099620C"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219E7C09" w14:textId="77777777" w:rsidR="0099620C" w:rsidRPr="00157912" w:rsidRDefault="0099620C"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58092DA6" w14:textId="77777777" w:rsidR="0099620C" w:rsidRPr="00157912" w:rsidRDefault="0099620C"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732924F9" w14:textId="77777777" w:rsidR="0099620C" w:rsidRPr="00157912" w:rsidRDefault="0099620C" w:rsidP="00307C52">
            <w:pPr>
              <w:shd w:val="clear" w:color="auto" w:fill="FFFFFF"/>
            </w:pPr>
          </w:p>
        </w:tc>
        <w:tc>
          <w:tcPr>
            <w:tcW w:w="288" w:type="dxa"/>
            <w:gridSpan w:val="2"/>
            <w:tcBorders>
              <w:top w:val="nil"/>
              <w:left w:val="nil"/>
              <w:bottom w:val="single" w:sz="6" w:space="0" w:color="auto"/>
              <w:right w:val="nil"/>
            </w:tcBorders>
            <w:shd w:val="clear" w:color="auto" w:fill="FFFFFF"/>
          </w:tcPr>
          <w:p w14:paraId="0C7C6556" w14:textId="77777777" w:rsidR="0099620C" w:rsidRPr="00157912" w:rsidRDefault="0099620C"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1B4857E8" w14:textId="77777777" w:rsidR="0099620C" w:rsidRPr="00157912" w:rsidRDefault="0099620C" w:rsidP="00307C52">
            <w:pPr>
              <w:shd w:val="clear" w:color="auto" w:fill="FFFFFF"/>
            </w:pPr>
          </w:p>
        </w:tc>
        <w:tc>
          <w:tcPr>
            <w:tcW w:w="312" w:type="dxa"/>
            <w:gridSpan w:val="2"/>
            <w:tcBorders>
              <w:top w:val="nil"/>
              <w:left w:val="nil"/>
              <w:bottom w:val="single" w:sz="6" w:space="0" w:color="auto"/>
              <w:right w:val="nil"/>
            </w:tcBorders>
            <w:shd w:val="clear" w:color="auto" w:fill="FFFFFF"/>
          </w:tcPr>
          <w:p w14:paraId="41611395" w14:textId="77777777" w:rsidR="0099620C" w:rsidRPr="00157912" w:rsidRDefault="0099620C" w:rsidP="00307C52">
            <w:pPr>
              <w:shd w:val="clear" w:color="auto" w:fill="FFFFFF"/>
            </w:pPr>
          </w:p>
        </w:tc>
        <w:tc>
          <w:tcPr>
            <w:tcW w:w="254" w:type="dxa"/>
            <w:gridSpan w:val="2"/>
            <w:tcBorders>
              <w:top w:val="nil"/>
              <w:left w:val="nil"/>
              <w:bottom w:val="single" w:sz="6" w:space="0" w:color="auto"/>
              <w:right w:val="nil"/>
            </w:tcBorders>
            <w:shd w:val="clear" w:color="auto" w:fill="FFFFFF"/>
          </w:tcPr>
          <w:p w14:paraId="44390CBA" w14:textId="77777777" w:rsidR="0099620C" w:rsidRPr="00157912" w:rsidRDefault="0099620C"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5BAA0DFD" w14:textId="77777777" w:rsidR="0099620C" w:rsidRPr="00157912" w:rsidRDefault="0099620C" w:rsidP="00307C52">
            <w:pPr>
              <w:shd w:val="clear" w:color="auto" w:fill="FFFFFF"/>
            </w:pPr>
          </w:p>
        </w:tc>
        <w:tc>
          <w:tcPr>
            <w:tcW w:w="283" w:type="dxa"/>
            <w:tcBorders>
              <w:top w:val="nil"/>
              <w:left w:val="nil"/>
              <w:bottom w:val="single" w:sz="6" w:space="0" w:color="auto"/>
              <w:right w:val="nil"/>
            </w:tcBorders>
            <w:shd w:val="clear" w:color="auto" w:fill="FFFFFF"/>
          </w:tcPr>
          <w:p w14:paraId="25E79B9F" w14:textId="77777777" w:rsidR="0099620C" w:rsidRPr="00157912" w:rsidRDefault="0099620C" w:rsidP="00307C52">
            <w:pPr>
              <w:shd w:val="clear" w:color="auto" w:fill="FFFFFF"/>
            </w:pPr>
          </w:p>
        </w:tc>
        <w:tc>
          <w:tcPr>
            <w:tcW w:w="388" w:type="dxa"/>
            <w:gridSpan w:val="3"/>
            <w:tcBorders>
              <w:top w:val="nil"/>
              <w:left w:val="nil"/>
              <w:bottom w:val="nil"/>
              <w:right w:val="single" w:sz="4" w:space="0" w:color="auto"/>
            </w:tcBorders>
            <w:shd w:val="clear" w:color="auto" w:fill="FFFFFF"/>
          </w:tcPr>
          <w:p w14:paraId="4149EE24" w14:textId="77777777" w:rsidR="0099620C" w:rsidRPr="00157912" w:rsidRDefault="0099620C" w:rsidP="00307C52">
            <w:pPr>
              <w:shd w:val="clear" w:color="auto" w:fill="FFFFFF"/>
            </w:pPr>
          </w:p>
        </w:tc>
        <w:tc>
          <w:tcPr>
            <w:tcW w:w="3765" w:type="dxa"/>
            <w:gridSpan w:val="3"/>
            <w:tcBorders>
              <w:top w:val="single" w:sz="4" w:space="0" w:color="auto"/>
              <w:left w:val="single" w:sz="4" w:space="0" w:color="auto"/>
              <w:bottom w:val="single" w:sz="4" w:space="0" w:color="auto"/>
              <w:right w:val="single" w:sz="4" w:space="0" w:color="auto"/>
            </w:tcBorders>
            <w:shd w:val="clear" w:color="auto" w:fill="FFFFFF"/>
          </w:tcPr>
          <w:p w14:paraId="4C41AA94" w14:textId="77777777" w:rsidR="0099620C" w:rsidRPr="00157912" w:rsidRDefault="0099620C" w:rsidP="00307C52">
            <w:pPr>
              <w:shd w:val="clear" w:color="auto" w:fill="FFFFFF"/>
              <w:jc w:val="right"/>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E39BEE5" w14:textId="77777777" w:rsidR="0099620C" w:rsidRPr="00157912" w:rsidRDefault="0099620C" w:rsidP="00307C52">
            <w:pPr>
              <w:shd w:val="clear" w:color="auto" w:fill="FFFFFF"/>
              <w:spacing w:after="0" w:line="240" w:lineRule="auto"/>
              <w:ind w:right="34"/>
              <w:jc w:val="center"/>
              <w:rPr>
                <w:rFonts w:ascii="Arial" w:hAnsi="Arial" w:cs="Arial"/>
                <w:b/>
                <w:spacing w:val="-7"/>
                <w:sz w:val="16"/>
                <w:szCs w:val="16"/>
                <w:lang w:val="en-US"/>
              </w:rPr>
            </w:pPr>
            <w:r w:rsidRPr="00157912">
              <w:rPr>
                <w:rFonts w:ascii="Arial" w:hAnsi="Arial" w:cs="Arial"/>
                <w:b/>
                <w:spacing w:val="-7"/>
                <w:sz w:val="16"/>
                <w:szCs w:val="16"/>
                <w:lang w:val="en-US"/>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85D0379" w14:textId="77777777" w:rsidR="0099620C" w:rsidRPr="00157912" w:rsidRDefault="0099620C" w:rsidP="00307C52">
            <w:pPr>
              <w:shd w:val="clear" w:color="auto" w:fill="FFFFFF"/>
              <w:spacing w:after="0" w:line="240" w:lineRule="auto"/>
              <w:ind w:right="34"/>
              <w:jc w:val="center"/>
              <w:rPr>
                <w:rFonts w:ascii="Arial" w:hAnsi="Arial" w:cs="Arial"/>
                <w:b/>
                <w:spacing w:val="-7"/>
                <w:sz w:val="16"/>
                <w:szCs w:val="16"/>
                <w:lang w:val="en-US"/>
              </w:rPr>
            </w:pPr>
            <w:r w:rsidRPr="00157912">
              <w:rPr>
                <w:rFonts w:ascii="Arial" w:hAnsi="Arial" w:cs="Arial"/>
                <w:b/>
                <w:spacing w:val="-7"/>
                <w:sz w:val="16"/>
                <w:szCs w:val="16"/>
                <w:lang w:val="en-US"/>
              </w:rPr>
              <w:t>No</w:t>
            </w:r>
          </w:p>
        </w:tc>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035B2036" w14:textId="77777777" w:rsidR="0099620C" w:rsidRPr="00157912" w:rsidRDefault="0099620C" w:rsidP="00307C52">
            <w:pPr>
              <w:shd w:val="clear" w:color="auto" w:fill="FFFFFF"/>
              <w:spacing w:after="0" w:line="240" w:lineRule="auto"/>
              <w:ind w:right="34"/>
              <w:jc w:val="center"/>
              <w:rPr>
                <w:rFonts w:ascii="Arial" w:hAnsi="Arial" w:cs="Arial"/>
                <w:b/>
                <w:spacing w:val="-7"/>
                <w:sz w:val="16"/>
                <w:szCs w:val="16"/>
                <w:lang w:val="en-US"/>
              </w:rPr>
            </w:pPr>
            <w:r w:rsidRPr="00157912">
              <w:rPr>
                <w:rFonts w:ascii="Arial" w:hAnsi="Arial" w:cs="Arial"/>
                <w:b/>
                <w:spacing w:val="-7"/>
                <w:sz w:val="16"/>
                <w:szCs w:val="16"/>
                <w:lang w:val="en-US"/>
              </w:rPr>
              <w:t>NA</w:t>
            </w:r>
          </w:p>
        </w:tc>
      </w:tr>
      <w:tr w:rsidR="0099620C" w:rsidRPr="00157912" w14:paraId="4B339B62" w14:textId="77777777" w:rsidTr="00307C52">
        <w:trPr>
          <w:trHeight w:hRule="exact" w:val="304"/>
        </w:trPr>
        <w:tc>
          <w:tcPr>
            <w:tcW w:w="1520" w:type="dxa"/>
            <w:tcBorders>
              <w:top w:val="single" w:sz="6" w:space="0" w:color="auto"/>
              <w:left w:val="single" w:sz="6" w:space="0" w:color="auto"/>
              <w:bottom w:val="nil"/>
              <w:right w:val="nil"/>
            </w:tcBorders>
            <w:shd w:val="clear" w:color="auto" w:fill="FFFFFF"/>
          </w:tcPr>
          <w:p w14:paraId="52A6F579" w14:textId="77777777" w:rsidR="0099620C" w:rsidRPr="00157912" w:rsidRDefault="0099620C" w:rsidP="00307C52">
            <w:pPr>
              <w:shd w:val="clear" w:color="auto" w:fill="FFFFFF"/>
            </w:pPr>
          </w:p>
        </w:tc>
        <w:tc>
          <w:tcPr>
            <w:tcW w:w="3402" w:type="dxa"/>
            <w:gridSpan w:val="23"/>
            <w:tcBorders>
              <w:top w:val="single" w:sz="6" w:space="0" w:color="auto"/>
              <w:left w:val="nil"/>
              <w:bottom w:val="single" w:sz="6" w:space="0" w:color="auto"/>
              <w:right w:val="single" w:sz="6" w:space="0" w:color="auto"/>
            </w:tcBorders>
            <w:shd w:val="clear" w:color="auto" w:fill="FFFFFF"/>
            <w:vAlign w:val="center"/>
          </w:tcPr>
          <w:p w14:paraId="6A240DE1" w14:textId="77777777" w:rsidR="0099620C" w:rsidRPr="00157912" w:rsidRDefault="0099620C" w:rsidP="00307C52">
            <w:pPr>
              <w:shd w:val="clear" w:color="auto" w:fill="FFFFFF"/>
              <w:spacing w:after="0" w:line="240" w:lineRule="auto"/>
              <w:ind w:left="11"/>
            </w:pPr>
            <w:r w:rsidRPr="00157912">
              <w:rPr>
                <w:rFonts w:ascii="Arial" w:hAnsi="Arial" w:cs="Arial"/>
                <w:sz w:val="16"/>
                <w:szCs w:val="16"/>
                <w:lang w:val="en-US"/>
              </w:rPr>
              <w:t>Examinations</w:t>
            </w:r>
          </w:p>
        </w:tc>
        <w:tc>
          <w:tcPr>
            <w:tcW w:w="197" w:type="dxa"/>
            <w:tcBorders>
              <w:left w:val="single" w:sz="6" w:space="0" w:color="auto"/>
              <w:bottom w:val="nil"/>
              <w:right w:val="single" w:sz="6" w:space="0" w:color="auto"/>
            </w:tcBorders>
            <w:shd w:val="clear" w:color="auto" w:fill="FFFFFF"/>
          </w:tcPr>
          <w:p w14:paraId="0435524D" w14:textId="77777777" w:rsidR="0099620C" w:rsidRPr="00157912" w:rsidRDefault="0099620C" w:rsidP="00307C52">
            <w:pPr>
              <w:shd w:val="clear" w:color="auto" w:fill="FFFFFF"/>
            </w:pPr>
          </w:p>
        </w:tc>
        <w:tc>
          <w:tcPr>
            <w:tcW w:w="3772" w:type="dxa"/>
            <w:gridSpan w:val="4"/>
            <w:tcBorders>
              <w:top w:val="single" w:sz="4" w:space="0" w:color="auto"/>
              <w:left w:val="single" w:sz="6" w:space="0" w:color="auto"/>
              <w:bottom w:val="single" w:sz="6" w:space="0" w:color="auto"/>
              <w:right w:val="single" w:sz="4" w:space="0" w:color="auto"/>
            </w:tcBorders>
            <w:shd w:val="clear" w:color="auto" w:fill="FFFFFF"/>
            <w:vAlign w:val="center"/>
          </w:tcPr>
          <w:p w14:paraId="0CA2F41F" w14:textId="77777777" w:rsidR="0099620C" w:rsidRPr="00157912" w:rsidRDefault="0099620C" w:rsidP="00307C52">
            <w:pPr>
              <w:shd w:val="clear" w:color="auto" w:fill="FFFFFF"/>
              <w:spacing w:after="0" w:line="240" w:lineRule="auto"/>
              <w:ind w:right="34"/>
            </w:pPr>
            <w:r w:rsidRPr="00157912">
              <w:rPr>
                <w:rFonts w:ascii="Arial" w:hAnsi="Arial" w:cs="Arial"/>
                <w:spacing w:val="-7"/>
                <w:sz w:val="16"/>
                <w:szCs w:val="16"/>
                <w:lang w:val="en-US"/>
              </w:rPr>
              <w:t>Current Licence enclosed</w:t>
            </w:r>
          </w:p>
        </w:tc>
        <w:sdt>
          <w:sdtPr>
            <w:id w:val="1688872125"/>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7BF9D0" w14:textId="77777777" w:rsidR="0099620C" w:rsidRPr="00157912" w:rsidRDefault="0099620C" w:rsidP="00307C52">
                <w:pPr>
                  <w:shd w:val="clear" w:color="auto" w:fill="FFFFFF"/>
                  <w:spacing w:after="0" w:line="240" w:lineRule="auto"/>
                  <w:jc w:val="center"/>
                </w:pPr>
                <w:r>
                  <w:rPr>
                    <w:rFonts w:ascii="MS Gothic" w:eastAsia="MS Gothic" w:hAnsi="MS Gothic" w:hint="eastAsia"/>
                  </w:rPr>
                  <w:t>☐</w:t>
                </w:r>
              </w:p>
            </w:tc>
          </w:sdtContent>
        </w:sdt>
        <w:sdt>
          <w:sdtPr>
            <w:id w:val="-34640842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92B9560" w14:textId="77777777" w:rsidR="0099620C" w:rsidRPr="00157912" w:rsidRDefault="0099620C" w:rsidP="00307C52">
                <w:pPr>
                  <w:shd w:val="clear" w:color="auto" w:fill="FFFFFF"/>
                  <w:spacing w:after="0" w:line="240" w:lineRule="auto"/>
                  <w:jc w:val="center"/>
                </w:pPr>
                <w:r w:rsidRPr="00157912">
                  <w:rPr>
                    <w:rFonts w:ascii="Segoe UI Symbol" w:hAnsi="Segoe UI Symbol" w:cs="Segoe UI Symbol"/>
                  </w:rPr>
                  <w:t>☐</w:t>
                </w:r>
              </w:p>
            </w:tc>
          </w:sdtContent>
        </w:sdt>
        <w:sdt>
          <w:sdtPr>
            <w:id w:val="-957019802"/>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280E6489" w14:textId="77777777" w:rsidR="0099620C" w:rsidRPr="00157912" w:rsidRDefault="0099620C" w:rsidP="00307C52">
                <w:pPr>
                  <w:shd w:val="clear" w:color="auto" w:fill="FFFFFF"/>
                  <w:spacing w:after="0" w:line="240" w:lineRule="auto"/>
                  <w:jc w:val="center"/>
                </w:pPr>
                <w:r w:rsidRPr="00157912">
                  <w:rPr>
                    <w:rFonts w:ascii="Segoe UI Symbol" w:hAnsi="Segoe UI Symbol" w:cs="Segoe UI Symbol"/>
                  </w:rPr>
                  <w:t>☐</w:t>
                </w:r>
              </w:p>
            </w:tc>
          </w:sdtContent>
        </w:sdt>
      </w:tr>
      <w:tr w:rsidR="0099620C" w:rsidRPr="00157912" w14:paraId="4B70DB0B" w14:textId="77777777" w:rsidTr="00307C52">
        <w:trPr>
          <w:trHeight w:hRule="exact" w:val="391"/>
        </w:trPr>
        <w:tc>
          <w:tcPr>
            <w:tcW w:w="1520" w:type="dxa"/>
            <w:tcBorders>
              <w:top w:val="nil"/>
              <w:left w:val="single" w:sz="6" w:space="0" w:color="auto"/>
              <w:bottom w:val="nil"/>
              <w:right w:val="single" w:sz="6" w:space="0" w:color="auto"/>
            </w:tcBorders>
            <w:shd w:val="clear" w:color="auto" w:fill="FFFFFF"/>
          </w:tcPr>
          <w:p w14:paraId="15DCE09C" w14:textId="77777777" w:rsidR="0099620C" w:rsidRPr="00157912" w:rsidRDefault="0099620C" w:rsidP="00307C52">
            <w:pPr>
              <w:shd w:val="clear" w:color="auto" w:fill="FFFFFF"/>
              <w:spacing w:after="0" w:line="240" w:lineRule="auto"/>
              <w:ind w:left="204" w:right="499"/>
            </w:pPr>
            <w:r w:rsidRPr="00157912">
              <w:rPr>
                <w:rFonts w:ascii="Arial" w:hAnsi="Arial" w:cs="Arial"/>
                <w:sz w:val="16"/>
                <w:szCs w:val="16"/>
                <w:lang w:val="en-US"/>
              </w:rPr>
              <w:t>Required Passed</w:t>
            </w:r>
          </w:p>
        </w:tc>
        <w:tc>
          <w:tcPr>
            <w:tcW w:w="294" w:type="dxa"/>
            <w:gridSpan w:val="2"/>
            <w:tcBorders>
              <w:top w:val="single" w:sz="6" w:space="0" w:color="auto"/>
              <w:left w:val="single" w:sz="6" w:space="0" w:color="auto"/>
              <w:bottom w:val="single" w:sz="6" w:space="0" w:color="auto"/>
              <w:right w:val="single" w:sz="6" w:space="0" w:color="auto"/>
            </w:tcBorders>
            <w:shd w:val="clear" w:color="auto" w:fill="FFFFFF"/>
          </w:tcPr>
          <w:p w14:paraId="55A18AA0"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15000AE"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6536E3E8"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05D22D2D"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6B1BCE6B" w14:textId="77777777" w:rsidR="0099620C" w:rsidRPr="00157912" w:rsidRDefault="0099620C" w:rsidP="00307C52">
            <w:pPr>
              <w:shd w:val="clear" w:color="auto" w:fill="FFFFFF"/>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tcPr>
          <w:p w14:paraId="24CACC1E"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13056E72" w14:textId="77777777" w:rsidR="0099620C" w:rsidRPr="00157912" w:rsidRDefault="0099620C" w:rsidP="00307C52">
            <w:pPr>
              <w:shd w:val="clear" w:color="auto" w:fill="FFFFFF"/>
            </w:pPr>
          </w:p>
        </w:tc>
        <w:tc>
          <w:tcPr>
            <w:tcW w:w="312" w:type="dxa"/>
            <w:gridSpan w:val="2"/>
            <w:tcBorders>
              <w:top w:val="single" w:sz="6" w:space="0" w:color="auto"/>
              <w:left w:val="single" w:sz="6" w:space="0" w:color="auto"/>
              <w:bottom w:val="single" w:sz="6" w:space="0" w:color="auto"/>
              <w:right w:val="single" w:sz="6" w:space="0" w:color="auto"/>
            </w:tcBorders>
            <w:shd w:val="clear" w:color="auto" w:fill="FFFFFF"/>
          </w:tcPr>
          <w:p w14:paraId="526AD332" w14:textId="77777777" w:rsidR="0099620C" w:rsidRPr="00157912" w:rsidRDefault="0099620C" w:rsidP="00307C52">
            <w:pPr>
              <w:shd w:val="clear" w:color="auto" w:fill="FFFFFF"/>
            </w:pPr>
          </w:p>
        </w:tc>
        <w:tc>
          <w:tcPr>
            <w:tcW w:w="254" w:type="dxa"/>
            <w:gridSpan w:val="2"/>
            <w:tcBorders>
              <w:top w:val="single" w:sz="6" w:space="0" w:color="auto"/>
              <w:left w:val="single" w:sz="6" w:space="0" w:color="auto"/>
              <w:bottom w:val="single" w:sz="6" w:space="0" w:color="auto"/>
              <w:right w:val="single" w:sz="6" w:space="0" w:color="auto"/>
            </w:tcBorders>
            <w:shd w:val="clear" w:color="auto" w:fill="FFFFFF"/>
          </w:tcPr>
          <w:p w14:paraId="6734FF73"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7738DA42" w14:textId="77777777" w:rsidR="0099620C" w:rsidRPr="00157912" w:rsidRDefault="0099620C" w:rsidP="00307C52">
            <w:pPr>
              <w:shd w:val="clear" w:color="auto" w:fill="FFFFFF"/>
            </w:pP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14:paraId="5B19FD00" w14:textId="77777777" w:rsidR="0099620C" w:rsidRPr="00157912" w:rsidRDefault="0099620C" w:rsidP="00307C52">
            <w:pPr>
              <w:shd w:val="clear" w:color="auto" w:fill="FFFFFF"/>
            </w:pPr>
          </w:p>
        </w:tc>
        <w:tc>
          <w:tcPr>
            <w:tcW w:w="197" w:type="dxa"/>
            <w:tcBorders>
              <w:top w:val="nil"/>
              <w:left w:val="single" w:sz="6" w:space="0" w:color="auto"/>
              <w:bottom w:val="nil"/>
              <w:right w:val="single" w:sz="6" w:space="0" w:color="auto"/>
            </w:tcBorders>
            <w:shd w:val="clear" w:color="auto" w:fill="FFFFFF"/>
          </w:tcPr>
          <w:p w14:paraId="0F0BDFEA" w14:textId="77777777" w:rsidR="0099620C" w:rsidRPr="00157912" w:rsidRDefault="0099620C" w:rsidP="00307C52">
            <w:pPr>
              <w:shd w:val="clear" w:color="auto" w:fill="FFFFFF"/>
            </w:pPr>
          </w:p>
          <w:p w14:paraId="5599D199" w14:textId="77777777" w:rsidR="0099620C" w:rsidRPr="00157912" w:rsidRDefault="0099620C" w:rsidP="00307C52">
            <w:pPr>
              <w:shd w:val="clear" w:color="auto" w:fill="FFFFFF"/>
            </w:pPr>
          </w:p>
        </w:tc>
        <w:tc>
          <w:tcPr>
            <w:tcW w:w="3772" w:type="dxa"/>
            <w:gridSpan w:val="4"/>
            <w:tcBorders>
              <w:top w:val="single" w:sz="6" w:space="0" w:color="auto"/>
              <w:left w:val="single" w:sz="6" w:space="0" w:color="auto"/>
              <w:bottom w:val="single" w:sz="4" w:space="0" w:color="auto"/>
              <w:right w:val="single" w:sz="4" w:space="0" w:color="auto"/>
            </w:tcBorders>
            <w:shd w:val="clear" w:color="auto" w:fill="FFFFFF"/>
            <w:vAlign w:val="center"/>
          </w:tcPr>
          <w:p w14:paraId="090AC043" w14:textId="77777777" w:rsidR="0099620C" w:rsidRPr="00157912" w:rsidRDefault="0099620C" w:rsidP="00307C52">
            <w:pPr>
              <w:shd w:val="clear" w:color="auto" w:fill="FFFFFF"/>
              <w:spacing w:after="0" w:line="240" w:lineRule="auto"/>
              <w:ind w:right="28"/>
            </w:pPr>
            <w:r w:rsidRPr="00157912">
              <w:rPr>
                <w:rFonts w:ascii="Arial" w:hAnsi="Arial" w:cs="Arial"/>
                <w:spacing w:val="-7"/>
                <w:sz w:val="16"/>
                <w:szCs w:val="16"/>
                <w:lang w:val="en-US"/>
              </w:rPr>
              <w:t>Experience requirement met</w:t>
            </w:r>
          </w:p>
        </w:tc>
        <w:sdt>
          <w:sdtPr>
            <w:id w:val="181275169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7E9078" w14:textId="77777777" w:rsidR="0099620C" w:rsidRPr="00157912" w:rsidRDefault="0099620C" w:rsidP="00307C52">
                <w:pPr>
                  <w:shd w:val="clear" w:color="auto" w:fill="FFFFFF"/>
                  <w:spacing w:after="0" w:line="240" w:lineRule="auto"/>
                  <w:ind w:right="28"/>
                  <w:jc w:val="center"/>
                </w:pPr>
                <w:r w:rsidRPr="00157912">
                  <w:rPr>
                    <w:rFonts w:ascii="Segoe UI Symbol" w:hAnsi="Segoe UI Symbol" w:cs="Segoe UI Symbol"/>
                  </w:rPr>
                  <w:t>☐</w:t>
                </w:r>
              </w:p>
            </w:tc>
          </w:sdtContent>
        </w:sdt>
        <w:sdt>
          <w:sdtPr>
            <w:id w:val="1393614784"/>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794C66" w14:textId="77777777" w:rsidR="0099620C" w:rsidRPr="00157912" w:rsidRDefault="0099620C" w:rsidP="00307C52">
                <w:pPr>
                  <w:shd w:val="clear" w:color="auto" w:fill="FFFFFF"/>
                  <w:spacing w:after="0" w:line="240" w:lineRule="auto"/>
                  <w:jc w:val="center"/>
                </w:pPr>
                <w:r w:rsidRPr="00157912">
                  <w:rPr>
                    <w:rFonts w:ascii="Segoe UI Symbol" w:hAnsi="Segoe UI Symbol" w:cs="Segoe UI Symbol"/>
                  </w:rPr>
                  <w:t>☐</w:t>
                </w:r>
              </w:p>
            </w:tc>
          </w:sdtContent>
        </w:sdt>
        <w:sdt>
          <w:sdtPr>
            <w:id w:val="1541937642"/>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2E74A1D3" w14:textId="77777777" w:rsidR="0099620C" w:rsidRPr="00157912" w:rsidRDefault="0099620C" w:rsidP="00307C52">
                <w:pPr>
                  <w:shd w:val="clear" w:color="auto" w:fill="FFFFFF"/>
                  <w:spacing w:after="0" w:line="240" w:lineRule="auto"/>
                  <w:jc w:val="center"/>
                </w:pPr>
                <w:r w:rsidRPr="00157912">
                  <w:rPr>
                    <w:rFonts w:ascii="Segoe UI Symbol" w:hAnsi="Segoe UI Symbol" w:cs="Segoe UI Symbol"/>
                  </w:rPr>
                  <w:t>☐</w:t>
                </w:r>
              </w:p>
            </w:tc>
          </w:sdtContent>
        </w:sdt>
      </w:tr>
      <w:tr w:rsidR="0099620C" w:rsidRPr="00157912" w14:paraId="487EE677" w14:textId="77777777" w:rsidTr="00307C52">
        <w:trPr>
          <w:trHeight w:hRule="exact" w:val="391"/>
        </w:trPr>
        <w:tc>
          <w:tcPr>
            <w:tcW w:w="1520" w:type="dxa"/>
            <w:tcBorders>
              <w:top w:val="nil"/>
              <w:left w:val="single" w:sz="6" w:space="0" w:color="auto"/>
              <w:bottom w:val="single" w:sz="6" w:space="0" w:color="auto"/>
              <w:right w:val="single" w:sz="6" w:space="0" w:color="auto"/>
            </w:tcBorders>
            <w:shd w:val="clear" w:color="auto" w:fill="FFFFFF"/>
          </w:tcPr>
          <w:p w14:paraId="43900219" w14:textId="77777777" w:rsidR="0099620C" w:rsidRPr="00157912" w:rsidRDefault="0099620C" w:rsidP="00307C52"/>
          <w:p w14:paraId="06AD4F67" w14:textId="77777777" w:rsidR="0099620C" w:rsidRPr="00157912" w:rsidRDefault="0099620C" w:rsidP="00307C52"/>
        </w:tc>
        <w:tc>
          <w:tcPr>
            <w:tcW w:w="294" w:type="dxa"/>
            <w:gridSpan w:val="2"/>
            <w:tcBorders>
              <w:top w:val="single" w:sz="6" w:space="0" w:color="auto"/>
              <w:left w:val="single" w:sz="6" w:space="0" w:color="auto"/>
              <w:bottom w:val="single" w:sz="6" w:space="0" w:color="auto"/>
              <w:right w:val="single" w:sz="6" w:space="0" w:color="auto"/>
            </w:tcBorders>
            <w:shd w:val="clear" w:color="auto" w:fill="FFFFFF"/>
          </w:tcPr>
          <w:p w14:paraId="41CBDF7C"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4549734F"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2DD980AE"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0C2A6B08"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5258C0E3" w14:textId="77777777" w:rsidR="0099620C" w:rsidRPr="00157912" w:rsidRDefault="0099620C" w:rsidP="00307C52">
            <w:pPr>
              <w:shd w:val="clear" w:color="auto" w:fill="FFFFFF"/>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tcPr>
          <w:p w14:paraId="31EC9A09"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5CDE0F61" w14:textId="77777777" w:rsidR="0099620C" w:rsidRPr="00157912" w:rsidRDefault="0099620C" w:rsidP="00307C52">
            <w:pPr>
              <w:shd w:val="clear" w:color="auto" w:fill="FFFFFF"/>
            </w:pPr>
          </w:p>
        </w:tc>
        <w:tc>
          <w:tcPr>
            <w:tcW w:w="312" w:type="dxa"/>
            <w:gridSpan w:val="2"/>
            <w:tcBorders>
              <w:top w:val="single" w:sz="6" w:space="0" w:color="auto"/>
              <w:left w:val="single" w:sz="6" w:space="0" w:color="auto"/>
              <w:bottom w:val="single" w:sz="6" w:space="0" w:color="auto"/>
              <w:right w:val="single" w:sz="6" w:space="0" w:color="auto"/>
            </w:tcBorders>
            <w:shd w:val="clear" w:color="auto" w:fill="FFFFFF"/>
          </w:tcPr>
          <w:p w14:paraId="4E00DA59" w14:textId="77777777" w:rsidR="0099620C" w:rsidRPr="00157912" w:rsidRDefault="0099620C" w:rsidP="00307C52">
            <w:pPr>
              <w:shd w:val="clear" w:color="auto" w:fill="FFFFFF"/>
            </w:pPr>
          </w:p>
        </w:tc>
        <w:tc>
          <w:tcPr>
            <w:tcW w:w="254" w:type="dxa"/>
            <w:gridSpan w:val="2"/>
            <w:tcBorders>
              <w:top w:val="single" w:sz="6" w:space="0" w:color="auto"/>
              <w:left w:val="single" w:sz="6" w:space="0" w:color="auto"/>
              <w:bottom w:val="single" w:sz="6" w:space="0" w:color="auto"/>
              <w:right w:val="single" w:sz="6" w:space="0" w:color="auto"/>
            </w:tcBorders>
            <w:shd w:val="clear" w:color="auto" w:fill="FFFFFF"/>
          </w:tcPr>
          <w:p w14:paraId="11C56792" w14:textId="77777777" w:rsidR="0099620C" w:rsidRPr="00157912" w:rsidRDefault="0099620C"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5D22FA58" w14:textId="77777777" w:rsidR="0099620C" w:rsidRPr="00157912" w:rsidRDefault="0099620C" w:rsidP="00307C52">
            <w:pPr>
              <w:shd w:val="clear" w:color="auto" w:fill="FFFFFF"/>
            </w:pP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14:paraId="21EAE58D" w14:textId="77777777" w:rsidR="0099620C" w:rsidRPr="00157912" w:rsidRDefault="0099620C" w:rsidP="00307C52">
            <w:pPr>
              <w:shd w:val="clear" w:color="auto" w:fill="FFFFFF"/>
            </w:pPr>
          </w:p>
        </w:tc>
        <w:tc>
          <w:tcPr>
            <w:tcW w:w="197" w:type="dxa"/>
            <w:tcBorders>
              <w:top w:val="nil"/>
              <w:left w:val="single" w:sz="6" w:space="0" w:color="auto"/>
              <w:bottom w:val="single" w:sz="6" w:space="0" w:color="auto"/>
              <w:right w:val="single" w:sz="4" w:space="0" w:color="auto"/>
            </w:tcBorders>
            <w:shd w:val="clear" w:color="auto" w:fill="FFFFFF"/>
          </w:tcPr>
          <w:p w14:paraId="4B75150F" w14:textId="77777777" w:rsidR="0099620C" w:rsidRPr="00157912" w:rsidRDefault="0099620C" w:rsidP="00307C52">
            <w:pPr>
              <w:shd w:val="clear" w:color="auto" w:fill="FFFFFF"/>
            </w:pPr>
          </w:p>
          <w:p w14:paraId="65B5BB2F" w14:textId="77777777" w:rsidR="0099620C" w:rsidRPr="00157912" w:rsidRDefault="0099620C" w:rsidP="00307C52">
            <w:pPr>
              <w:shd w:val="clear" w:color="auto" w:fill="FFFFFF"/>
            </w:pPr>
          </w:p>
        </w:tc>
        <w:tc>
          <w:tcPr>
            <w:tcW w:w="37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DAF902" w14:textId="77777777" w:rsidR="0099620C" w:rsidRPr="00157912" w:rsidRDefault="0099620C" w:rsidP="00307C52">
            <w:pPr>
              <w:shd w:val="clear" w:color="auto" w:fill="FFFFFF"/>
              <w:spacing w:after="0" w:line="240" w:lineRule="auto"/>
              <w:ind w:right="28"/>
            </w:pPr>
            <w:r w:rsidRPr="00157912">
              <w:rPr>
                <w:rFonts w:ascii="Arial" w:hAnsi="Arial" w:cs="Arial"/>
                <w:sz w:val="16"/>
                <w:szCs w:val="16"/>
                <w:lang w:val="en-US"/>
              </w:rPr>
              <w:t>Fee correct</w:t>
            </w:r>
          </w:p>
        </w:tc>
        <w:sdt>
          <w:sdtPr>
            <w:id w:val="86403262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68F69A9" w14:textId="77777777" w:rsidR="0099620C" w:rsidRPr="00157912" w:rsidRDefault="0099620C" w:rsidP="00307C52">
                <w:pPr>
                  <w:shd w:val="clear" w:color="auto" w:fill="FFFFFF"/>
                  <w:spacing w:after="0" w:line="240" w:lineRule="auto"/>
                  <w:ind w:right="28"/>
                  <w:jc w:val="center"/>
                </w:pPr>
                <w:r w:rsidRPr="00157912">
                  <w:rPr>
                    <w:rFonts w:ascii="Segoe UI Symbol" w:hAnsi="Segoe UI Symbol" w:cs="Segoe UI Symbol"/>
                  </w:rPr>
                  <w:t>☐</w:t>
                </w:r>
              </w:p>
            </w:tc>
          </w:sdtContent>
        </w:sdt>
        <w:sdt>
          <w:sdtPr>
            <w:id w:val="1425156771"/>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6D5717A" w14:textId="77777777" w:rsidR="0099620C" w:rsidRPr="00157912" w:rsidRDefault="0099620C" w:rsidP="00307C52">
                <w:pPr>
                  <w:shd w:val="clear" w:color="auto" w:fill="FFFFFF"/>
                  <w:spacing w:after="0" w:line="240" w:lineRule="auto"/>
                  <w:jc w:val="center"/>
                </w:pPr>
                <w:r w:rsidRPr="00157912">
                  <w:rPr>
                    <w:rFonts w:ascii="Segoe UI Symbol" w:hAnsi="Segoe UI Symbol" w:cs="Segoe UI Symbol"/>
                  </w:rPr>
                  <w:t>☐</w:t>
                </w:r>
              </w:p>
            </w:tc>
          </w:sdtContent>
        </w:sdt>
        <w:sdt>
          <w:sdtPr>
            <w:id w:val="-1203714543"/>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756F4389" w14:textId="77777777" w:rsidR="0099620C" w:rsidRPr="00157912" w:rsidRDefault="0099620C" w:rsidP="00307C52">
                <w:pPr>
                  <w:shd w:val="clear" w:color="auto" w:fill="FFFFFF"/>
                  <w:spacing w:after="0" w:line="240" w:lineRule="auto"/>
                  <w:jc w:val="center"/>
                </w:pPr>
                <w:r w:rsidRPr="00157912">
                  <w:rPr>
                    <w:rFonts w:ascii="Segoe UI Symbol" w:hAnsi="Segoe UI Symbol" w:cs="Segoe UI Symbol"/>
                  </w:rPr>
                  <w:t>☐</w:t>
                </w:r>
              </w:p>
            </w:tc>
          </w:sdtContent>
        </w:sdt>
      </w:tr>
      <w:tr w:rsidR="0099620C" w:rsidRPr="00157912" w14:paraId="0A2ADCA2" w14:textId="77777777" w:rsidTr="00307C52">
        <w:trPr>
          <w:trHeight w:hRule="exact" w:val="360"/>
        </w:trPr>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14:paraId="475C3B45" w14:textId="77777777" w:rsidR="0099620C" w:rsidRPr="00157912" w:rsidRDefault="0099620C" w:rsidP="00307C5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en-AU"/>
              </w:rPr>
            </w:pPr>
            <w:r w:rsidRPr="00157912">
              <w:rPr>
                <w:rFonts w:ascii="Times New Roman" w:eastAsiaTheme="minorEastAsia" w:hAnsi="Times New Roman" w:cs="Times New Roman"/>
                <w:b/>
                <w:sz w:val="20"/>
                <w:szCs w:val="16"/>
                <w:lang w:eastAsia="en-AU"/>
              </w:rPr>
              <w:t>Comments:</w:t>
            </w:r>
          </w:p>
        </w:tc>
        <w:tc>
          <w:tcPr>
            <w:tcW w:w="8981" w:type="dxa"/>
            <w:gridSpan w:val="31"/>
            <w:tcBorders>
              <w:top w:val="single" w:sz="6" w:space="0" w:color="auto"/>
              <w:left w:val="single" w:sz="6" w:space="0" w:color="auto"/>
              <w:bottom w:val="single" w:sz="6" w:space="0" w:color="auto"/>
              <w:right w:val="single" w:sz="6" w:space="0" w:color="auto"/>
            </w:tcBorders>
            <w:shd w:val="clear" w:color="auto" w:fill="FFFFFF"/>
          </w:tcPr>
          <w:p w14:paraId="385AB051" w14:textId="77777777" w:rsidR="0099620C" w:rsidRPr="00157912" w:rsidRDefault="0099620C"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99620C" w:rsidRPr="00157912" w14:paraId="3B60378A" w14:textId="77777777" w:rsidTr="00307C52">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295EF816" w14:textId="77777777" w:rsidR="0099620C" w:rsidRPr="00157912" w:rsidRDefault="0099620C"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99620C" w:rsidRPr="00157912" w14:paraId="1DDB9B4C" w14:textId="77777777" w:rsidTr="00307C52">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753F70E9" w14:textId="77777777" w:rsidR="0099620C" w:rsidRPr="00157912" w:rsidRDefault="0099620C"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99620C" w:rsidRPr="00157912" w14:paraId="4323B178" w14:textId="77777777" w:rsidTr="00307C52">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0CE187CE" w14:textId="77777777" w:rsidR="0099620C" w:rsidRPr="00157912" w:rsidRDefault="0099620C"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99620C" w:rsidRPr="00157912" w14:paraId="30E0796F" w14:textId="77777777" w:rsidTr="00307C52">
        <w:trPr>
          <w:trHeight w:hRule="exact" w:val="365"/>
        </w:trPr>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14:paraId="4B5C14F2" w14:textId="77777777" w:rsidR="0099620C" w:rsidRPr="00157912" w:rsidRDefault="0099620C" w:rsidP="00307C5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en-AU"/>
              </w:rPr>
            </w:pPr>
            <w:r w:rsidRPr="00157912">
              <w:rPr>
                <w:rFonts w:ascii="Times New Roman" w:eastAsiaTheme="minorEastAsia" w:hAnsi="Times New Roman" w:cs="Times New Roman"/>
                <w:b/>
                <w:sz w:val="18"/>
                <w:szCs w:val="18"/>
                <w:lang w:eastAsia="en-AU"/>
              </w:rPr>
              <w:t>Assessing Officer</w:t>
            </w:r>
          </w:p>
        </w:tc>
        <w:tc>
          <w:tcPr>
            <w:tcW w:w="2309"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14:paraId="269C6547" w14:textId="77777777" w:rsidR="0099620C" w:rsidRPr="00157912" w:rsidRDefault="0099620C" w:rsidP="00307C52">
            <w:pPr>
              <w:widowControl w:val="0"/>
              <w:autoSpaceDE w:val="0"/>
              <w:autoSpaceDN w:val="0"/>
              <w:adjustRightInd w:val="0"/>
              <w:spacing w:after="0" w:line="240" w:lineRule="auto"/>
              <w:rPr>
                <w:rFonts w:ascii="Times New Roman" w:eastAsiaTheme="minorEastAsia" w:hAnsi="Times New Roman" w:cs="Times New Roman"/>
                <w:sz w:val="16"/>
                <w:szCs w:val="16"/>
                <w:lang w:eastAsia="en-AU"/>
              </w:rPr>
            </w:pPr>
          </w:p>
        </w:tc>
        <w:tc>
          <w:tcPr>
            <w:tcW w:w="129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58E614B5" w14:textId="77777777" w:rsidR="0099620C" w:rsidRPr="00157912" w:rsidRDefault="0099620C" w:rsidP="00307C5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en-AU"/>
              </w:rPr>
            </w:pPr>
            <w:r w:rsidRPr="00157912">
              <w:rPr>
                <w:rFonts w:ascii="Times New Roman" w:eastAsiaTheme="minorEastAsia" w:hAnsi="Times New Roman" w:cs="Times New Roman"/>
                <w:b/>
                <w:sz w:val="18"/>
                <w:szCs w:val="18"/>
                <w:lang w:eastAsia="en-AU"/>
              </w:rPr>
              <w:t>Receipt Status</w:t>
            </w:r>
          </w:p>
        </w:tc>
        <w:tc>
          <w:tcPr>
            <w:tcW w:w="22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B53B46" w14:textId="77777777" w:rsidR="0099620C" w:rsidRPr="00157912" w:rsidRDefault="0099620C" w:rsidP="00307C52">
            <w:pPr>
              <w:widowControl w:val="0"/>
              <w:autoSpaceDE w:val="0"/>
              <w:autoSpaceDN w:val="0"/>
              <w:adjustRightInd w:val="0"/>
              <w:spacing w:after="0" w:line="240" w:lineRule="auto"/>
              <w:rPr>
                <w:rFonts w:ascii="Times New Roman" w:eastAsiaTheme="minorEastAsia" w:hAnsi="Times New Roman" w:cs="Times New Roman"/>
                <w:sz w:val="16"/>
                <w:szCs w:val="16"/>
                <w:lang w:eastAsia="en-AU"/>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CAFA5E5" w14:textId="77777777" w:rsidR="0099620C" w:rsidRPr="00157912" w:rsidRDefault="0099620C" w:rsidP="00307C5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en-AU"/>
              </w:rPr>
            </w:pPr>
            <w:r w:rsidRPr="00157912">
              <w:rPr>
                <w:rFonts w:ascii="Times New Roman" w:eastAsiaTheme="minorEastAsia" w:hAnsi="Times New Roman" w:cs="Times New Roman"/>
                <w:b/>
                <w:sz w:val="18"/>
                <w:szCs w:val="18"/>
                <w:lang w:eastAsia="en-AU"/>
              </w:rPr>
              <w:t>Application No.</w:t>
            </w:r>
          </w:p>
        </w:tc>
        <w:tc>
          <w:tcPr>
            <w:tcW w:w="1752" w:type="dxa"/>
            <w:gridSpan w:val="4"/>
            <w:tcBorders>
              <w:top w:val="single" w:sz="6" w:space="0" w:color="auto"/>
              <w:left w:val="single" w:sz="6" w:space="0" w:color="auto"/>
              <w:bottom w:val="single" w:sz="6" w:space="0" w:color="auto"/>
              <w:right w:val="single" w:sz="6" w:space="0" w:color="auto"/>
            </w:tcBorders>
            <w:shd w:val="clear" w:color="auto" w:fill="FFFFFF"/>
          </w:tcPr>
          <w:p w14:paraId="797C4E9B" w14:textId="77777777" w:rsidR="0099620C" w:rsidRPr="00157912" w:rsidRDefault="0099620C"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99620C" w:rsidRPr="00157912" w14:paraId="34DF3447" w14:textId="77777777" w:rsidTr="00307C52">
        <w:tblPrEx>
          <w:tblBorders>
            <w:top w:val="single" w:sz="4" w:space="0" w:color="auto"/>
          </w:tblBorders>
          <w:tblCellMar>
            <w:left w:w="108" w:type="dxa"/>
            <w:right w:w="108" w:type="dxa"/>
          </w:tblCellMar>
        </w:tblPrEx>
        <w:trPr>
          <w:trHeight w:val="100"/>
        </w:trPr>
        <w:tc>
          <w:tcPr>
            <w:tcW w:w="10501" w:type="dxa"/>
            <w:gridSpan w:val="32"/>
          </w:tcPr>
          <w:p w14:paraId="2E9F6B2C" w14:textId="77777777" w:rsidR="0099620C" w:rsidRPr="00157912" w:rsidRDefault="0099620C" w:rsidP="00307C52"/>
        </w:tc>
      </w:tr>
    </w:tbl>
    <w:p w14:paraId="55E66A0E" w14:textId="77777777" w:rsidR="009151B6" w:rsidRPr="009151B6" w:rsidRDefault="009151B6" w:rsidP="009151B6">
      <w:pPr>
        <w:spacing w:after="96" w:line="1" w:lineRule="exact"/>
        <w:rPr>
          <w:sz w:val="2"/>
          <w:szCs w:val="2"/>
          <w:highlight w:val="yellow"/>
        </w:rPr>
      </w:pPr>
    </w:p>
    <w:p w14:paraId="2CD9F7A2" w14:textId="6E8C2973" w:rsidR="00116B3A" w:rsidRDefault="00116B3A" w:rsidP="00307247">
      <w:pPr>
        <w:tabs>
          <w:tab w:val="left" w:pos="2730"/>
        </w:tabs>
        <w:spacing w:before="120" w:after="240" w:line="240" w:lineRule="auto"/>
        <w:jc w:val="both"/>
        <w:rPr>
          <w:rFonts w:ascii="Times New Roman" w:hAnsi="Times New Roman" w:cs="Times New Roman"/>
          <w:sz w:val="24"/>
          <w:szCs w:val="14"/>
        </w:rPr>
      </w:pPr>
    </w:p>
    <w:sectPr w:rsidR="00116B3A" w:rsidSect="000A5F0C">
      <w:headerReference w:type="default" r:id="rId10"/>
      <w:footerReference w:type="default" r:id="rId11"/>
      <w:headerReference w:type="first" r:id="rId12"/>
      <w:footerReference w:type="first" r:id="rId13"/>
      <w:pgSz w:w="11907" w:h="16840" w:code="9"/>
      <w:pgMar w:top="1134" w:right="680" w:bottom="709" w:left="680" w:header="56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24970" w14:textId="77777777" w:rsidR="000B096C" w:rsidRDefault="000B096C" w:rsidP="00000EC0">
      <w:pPr>
        <w:spacing w:after="0" w:line="240" w:lineRule="auto"/>
      </w:pPr>
      <w:r>
        <w:separator/>
      </w:r>
    </w:p>
  </w:endnote>
  <w:endnote w:type="continuationSeparator" w:id="0">
    <w:p w14:paraId="769DEC04" w14:textId="77777777" w:rsidR="000B096C" w:rsidRDefault="000B096C" w:rsidP="0000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0"/>
      <w:gridCol w:w="3738"/>
    </w:tblGrid>
    <w:tr w:rsidR="00116B3A" w:rsidRPr="00020D14" w14:paraId="0F4645F0" w14:textId="77777777" w:rsidTr="00B53BF4">
      <w:tc>
        <w:tcPr>
          <w:tcW w:w="3969" w:type="dxa"/>
        </w:tcPr>
        <w:p w14:paraId="413C2956" w14:textId="5D990C62" w:rsidR="00116B3A" w:rsidRPr="0099620C" w:rsidRDefault="00116B3A" w:rsidP="00116B3A">
          <w:pPr>
            <w:pStyle w:val="Footer"/>
            <w:tabs>
              <w:tab w:val="right" w:pos="14459"/>
            </w:tabs>
            <w:rPr>
              <w:rFonts w:ascii="Verdana" w:hAnsi="Verdana"/>
              <w:sz w:val="16"/>
            </w:rPr>
          </w:pPr>
          <w:r w:rsidRPr="0099620C">
            <w:rPr>
              <w:rFonts w:ascii="Verdana" w:hAnsi="Verdana"/>
              <w:sz w:val="16"/>
            </w:rPr>
            <w:t xml:space="preserve">CASAPNG Form </w:t>
          </w:r>
          <w:r w:rsidR="005C37D6" w:rsidRPr="0099620C">
            <w:rPr>
              <w:rFonts w:ascii="Verdana" w:hAnsi="Verdana"/>
              <w:sz w:val="16"/>
            </w:rPr>
            <w:t>CA66-07</w:t>
          </w:r>
        </w:p>
      </w:tc>
      <w:tc>
        <w:tcPr>
          <w:tcW w:w="2830" w:type="dxa"/>
        </w:tcPr>
        <w:p w14:paraId="3C0A94AB" w14:textId="55AF2981" w:rsidR="00116B3A" w:rsidRPr="0099620C" w:rsidRDefault="00116B3A" w:rsidP="003368C4">
          <w:pPr>
            <w:pStyle w:val="Footer"/>
            <w:tabs>
              <w:tab w:val="right" w:pos="14459"/>
            </w:tabs>
            <w:jc w:val="center"/>
            <w:rPr>
              <w:rFonts w:ascii="Verdana" w:hAnsi="Verdana"/>
              <w:sz w:val="16"/>
            </w:rPr>
          </w:pPr>
          <w:r w:rsidRPr="0099620C">
            <w:rPr>
              <w:rFonts w:ascii="Verdana" w:hAnsi="Verdana"/>
              <w:sz w:val="16"/>
            </w:rPr>
            <w:t xml:space="preserve">Rev </w:t>
          </w:r>
          <w:r w:rsidR="00DA63BA" w:rsidRPr="0099620C">
            <w:rPr>
              <w:rFonts w:ascii="Verdana" w:hAnsi="Verdana"/>
              <w:sz w:val="16"/>
            </w:rPr>
            <w:t>04</w:t>
          </w:r>
          <w:r w:rsidRPr="0099620C">
            <w:rPr>
              <w:rFonts w:ascii="Verdana" w:hAnsi="Verdana"/>
              <w:sz w:val="16"/>
            </w:rPr>
            <w:t xml:space="preserve"> – </w:t>
          </w:r>
          <w:r w:rsidR="003368C4" w:rsidRPr="0099620C">
            <w:rPr>
              <w:rFonts w:ascii="Verdana" w:hAnsi="Verdana"/>
              <w:sz w:val="16"/>
            </w:rPr>
            <w:t>17</w:t>
          </w:r>
          <w:r w:rsidRPr="0099620C">
            <w:rPr>
              <w:rFonts w:ascii="Verdana" w:hAnsi="Verdana"/>
              <w:sz w:val="16"/>
            </w:rPr>
            <w:t xml:space="preserve"> </w:t>
          </w:r>
          <w:r w:rsidR="005C37D6" w:rsidRPr="0099620C">
            <w:rPr>
              <w:rFonts w:ascii="Verdana" w:hAnsi="Verdana"/>
              <w:sz w:val="16"/>
            </w:rPr>
            <w:t>June</w:t>
          </w:r>
          <w:r w:rsidR="003368C4" w:rsidRPr="0099620C">
            <w:rPr>
              <w:rFonts w:ascii="Verdana" w:hAnsi="Verdana"/>
              <w:sz w:val="16"/>
            </w:rPr>
            <w:t xml:space="preserve"> </w:t>
          </w:r>
          <w:r w:rsidRPr="0099620C">
            <w:rPr>
              <w:rFonts w:ascii="Verdana" w:hAnsi="Verdana"/>
              <w:sz w:val="16"/>
            </w:rPr>
            <w:t>202</w:t>
          </w:r>
          <w:r w:rsidR="005C37D6" w:rsidRPr="0099620C">
            <w:rPr>
              <w:rFonts w:ascii="Verdana" w:hAnsi="Verdana"/>
              <w:sz w:val="16"/>
            </w:rPr>
            <w:t>4</w:t>
          </w:r>
        </w:p>
      </w:tc>
      <w:tc>
        <w:tcPr>
          <w:tcW w:w="3738" w:type="dxa"/>
        </w:tcPr>
        <w:p w14:paraId="7CF64872" w14:textId="35DA9CBA" w:rsidR="00116B3A" w:rsidRPr="00020D14" w:rsidRDefault="00116B3A" w:rsidP="006E5DF0">
          <w:pPr>
            <w:pStyle w:val="Footer"/>
            <w:tabs>
              <w:tab w:val="right" w:pos="14459"/>
            </w:tabs>
            <w:ind w:right="-113"/>
            <w:jc w:val="right"/>
            <w:rPr>
              <w:rFonts w:ascii="Verdana" w:hAnsi="Verdana"/>
              <w:sz w:val="16"/>
            </w:rPr>
          </w:pPr>
          <w:r w:rsidRPr="0099620C">
            <w:rPr>
              <w:rFonts w:ascii="Verdana" w:hAnsi="Verdana"/>
              <w:sz w:val="16"/>
            </w:rPr>
            <w:t xml:space="preserve">Page </w:t>
          </w:r>
          <w:r w:rsidRPr="0099620C">
            <w:rPr>
              <w:rFonts w:ascii="Verdana" w:hAnsi="Verdana"/>
              <w:sz w:val="16"/>
            </w:rPr>
            <w:fldChar w:fldCharType="begin"/>
          </w:r>
          <w:r w:rsidRPr="0099620C">
            <w:rPr>
              <w:rFonts w:ascii="Verdana" w:hAnsi="Verdana"/>
              <w:sz w:val="16"/>
            </w:rPr>
            <w:instrText xml:space="preserve"> PAGE  \* Arabic  \* MERGEFORMAT </w:instrText>
          </w:r>
          <w:r w:rsidRPr="0099620C">
            <w:rPr>
              <w:rFonts w:ascii="Verdana" w:hAnsi="Verdana"/>
              <w:sz w:val="16"/>
            </w:rPr>
            <w:fldChar w:fldCharType="separate"/>
          </w:r>
          <w:r w:rsidR="00704334">
            <w:rPr>
              <w:rFonts w:ascii="Verdana" w:hAnsi="Verdana"/>
              <w:noProof/>
              <w:sz w:val="16"/>
            </w:rPr>
            <w:t>1</w:t>
          </w:r>
          <w:r w:rsidRPr="0099620C">
            <w:rPr>
              <w:rFonts w:ascii="Verdana" w:hAnsi="Verdana"/>
              <w:sz w:val="16"/>
            </w:rPr>
            <w:fldChar w:fldCharType="end"/>
          </w:r>
          <w:r w:rsidRPr="0099620C">
            <w:rPr>
              <w:rFonts w:ascii="Verdana" w:hAnsi="Verdana"/>
              <w:sz w:val="16"/>
            </w:rPr>
            <w:t xml:space="preserve"> of </w:t>
          </w:r>
          <w:r w:rsidR="006E5DF0" w:rsidRPr="0099620C">
            <w:rPr>
              <w:rFonts w:ascii="Verdana" w:hAnsi="Verdana"/>
              <w:sz w:val="16"/>
            </w:rPr>
            <w:t>2</w:t>
          </w:r>
        </w:p>
      </w:tc>
    </w:tr>
  </w:tbl>
  <w:p w14:paraId="65C13CF6" w14:textId="77777777" w:rsidR="00F36E98" w:rsidRPr="007E19FD" w:rsidRDefault="000B096C" w:rsidP="007E1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0"/>
      <w:gridCol w:w="3738"/>
    </w:tblGrid>
    <w:tr w:rsidR="00E366BC" w:rsidRPr="00020D14" w14:paraId="0DA3D8B9" w14:textId="77777777" w:rsidTr="001E32AA">
      <w:tc>
        <w:tcPr>
          <w:tcW w:w="3969" w:type="dxa"/>
        </w:tcPr>
        <w:p w14:paraId="31A0B00C" w14:textId="4365F1DA" w:rsidR="00E366BC" w:rsidRPr="00020D14" w:rsidRDefault="00FC2B24" w:rsidP="008F4719">
          <w:pPr>
            <w:pStyle w:val="Footer"/>
            <w:tabs>
              <w:tab w:val="right" w:pos="14459"/>
            </w:tabs>
            <w:rPr>
              <w:rFonts w:ascii="Verdana" w:hAnsi="Verdana"/>
              <w:sz w:val="16"/>
            </w:rPr>
          </w:pPr>
          <w:r w:rsidRPr="00020D14">
            <w:rPr>
              <w:rFonts w:ascii="Verdana" w:hAnsi="Verdana"/>
              <w:sz w:val="16"/>
            </w:rPr>
            <w:t>CASA</w:t>
          </w:r>
          <w:r w:rsidR="008F4719">
            <w:rPr>
              <w:rFonts w:ascii="Verdana" w:hAnsi="Verdana"/>
              <w:sz w:val="16"/>
            </w:rPr>
            <w:t xml:space="preserve"> </w:t>
          </w:r>
          <w:r w:rsidRPr="00020D14">
            <w:rPr>
              <w:rFonts w:ascii="Verdana" w:hAnsi="Verdana"/>
              <w:sz w:val="16"/>
            </w:rPr>
            <w:t xml:space="preserve">PNG </w:t>
          </w:r>
          <w:r w:rsidR="005C5C55">
            <w:rPr>
              <w:rFonts w:ascii="Verdana" w:hAnsi="Verdana"/>
              <w:sz w:val="16"/>
            </w:rPr>
            <w:t xml:space="preserve">Form </w:t>
          </w:r>
          <w:r w:rsidR="005C5C55" w:rsidRPr="00723AD1">
            <w:rPr>
              <w:rFonts w:ascii="Verdana" w:hAnsi="Verdana"/>
              <w:sz w:val="16"/>
              <w:highlight w:val="yellow"/>
            </w:rPr>
            <w:t>F</w:t>
          </w:r>
          <w:r w:rsidR="008F4719" w:rsidRPr="00723AD1">
            <w:rPr>
              <w:rFonts w:ascii="Verdana" w:hAnsi="Verdana"/>
              <w:sz w:val="16"/>
              <w:highlight w:val="yellow"/>
            </w:rPr>
            <w:t>1.P9</w:t>
          </w:r>
          <w:r w:rsidR="005C5C55" w:rsidRPr="00723AD1">
            <w:rPr>
              <w:rFonts w:ascii="Verdana" w:hAnsi="Verdana"/>
              <w:sz w:val="16"/>
              <w:highlight w:val="yellow"/>
            </w:rPr>
            <w:t>.V</w:t>
          </w:r>
          <w:r w:rsidR="00502FBE" w:rsidRPr="00723AD1">
            <w:rPr>
              <w:rFonts w:ascii="Verdana" w:hAnsi="Verdana"/>
              <w:sz w:val="16"/>
              <w:highlight w:val="yellow"/>
            </w:rPr>
            <w:t>16</w:t>
          </w:r>
        </w:p>
      </w:tc>
      <w:tc>
        <w:tcPr>
          <w:tcW w:w="2830" w:type="dxa"/>
        </w:tcPr>
        <w:p w14:paraId="7C8E8ABB" w14:textId="559F8B7B" w:rsidR="00E366BC" w:rsidRPr="00020D14" w:rsidRDefault="00E366BC" w:rsidP="008F232A">
          <w:pPr>
            <w:pStyle w:val="Footer"/>
            <w:tabs>
              <w:tab w:val="right" w:pos="14459"/>
            </w:tabs>
            <w:jc w:val="center"/>
            <w:rPr>
              <w:rFonts w:ascii="Verdana" w:hAnsi="Verdana"/>
              <w:sz w:val="16"/>
            </w:rPr>
          </w:pPr>
          <w:r w:rsidRPr="00020D14">
            <w:rPr>
              <w:rFonts w:ascii="Verdana" w:hAnsi="Verdana"/>
              <w:sz w:val="16"/>
            </w:rPr>
            <w:t xml:space="preserve">Rev </w:t>
          </w:r>
          <w:r w:rsidRPr="002C0922">
            <w:rPr>
              <w:rFonts w:ascii="Verdana" w:hAnsi="Verdana"/>
              <w:sz w:val="16"/>
              <w:highlight w:val="yellow"/>
            </w:rPr>
            <w:t xml:space="preserve">0.0 </w:t>
          </w:r>
          <w:r w:rsidR="008F232A" w:rsidRPr="002C0922">
            <w:rPr>
              <w:rFonts w:ascii="Verdana" w:hAnsi="Verdana"/>
              <w:sz w:val="16"/>
              <w:highlight w:val="yellow"/>
            </w:rPr>
            <w:t>–</w:t>
          </w:r>
          <w:r w:rsidRPr="00020D14">
            <w:rPr>
              <w:rFonts w:ascii="Verdana" w:hAnsi="Verdana"/>
              <w:sz w:val="16"/>
            </w:rPr>
            <w:t xml:space="preserve"> </w:t>
          </w:r>
          <w:r w:rsidRPr="00723AD1">
            <w:rPr>
              <w:rFonts w:ascii="Verdana" w:hAnsi="Verdana"/>
              <w:sz w:val="16"/>
              <w:highlight w:val="yellow"/>
            </w:rPr>
            <w:t>01</w:t>
          </w:r>
          <w:r w:rsidR="00880D97" w:rsidRPr="00723AD1">
            <w:rPr>
              <w:rFonts w:ascii="Verdana" w:hAnsi="Verdana"/>
              <w:sz w:val="16"/>
              <w:highlight w:val="yellow"/>
            </w:rPr>
            <w:t xml:space="preserve"> Jul </w:t>
          </w:r>
          <w:r w:rsidRPr="00723AD1">
            <w:rPr>
              <w:rFonts w:ascii="Verdana" w:hAnsi="Verdana"/>
              <w:sz w:val="16"/>
              <w:highlight w:val="yellow"/>
            </w:rPr>
            <w:t>2020</w:t>
          </w:r>
        </w:p>
      </w:tc>
      <w:tc>
        <w:tcPr>
          <w:tcW w:w="3738" w:type="dxa"/>
        </w:tcPr>
        <w:p w14:paraId="036D27FD" w14:textId="4E06379D" w:rsidR="00E366BC" w:rsidRPr="00020D14" w:rsidRDefault="00E366BC" w:rsidP="00E366BC">
          <w:pPr>
            <w:pStyle w:val="Footer"/>
            <w:tabs>
              <w:tab w:val="right" w:pos="14459"/>
            </w:tabs>
            <w:ind w:right="-113"/>
            <w:jc w:val="right"/>
            <w:rPr>
              <w:rFonts w:ascii="Verdana" w:hAnsi="Verdana"/>
              <w:sz w:val="16"/>
            </w:rPr>
          </w:pPr>
          <w:r w:rsidRPr="00020D14">
            <w:rPr>
              <w:rFonts w:ascii="Verdana" w:hAnsi="Verdana"/>
              <w:sz w:val="16"/>
            </w:rPr>
            <w:t xml:space="preserve">Page </w:t>
          </w:r>
          <w:r w:rsidRPr="00723AD1">
            <w:rPr>
              <w:rFonts w:ascii="Verdana" w:hAnsi="Verdana"/>
              <w:sz w:val="16"/>
              <w:highlight w:val="yellow"/>
            </w:rPr>
            <w:t>1</w:t>
          </w:r>
          <w:r w:rsidRPr="00020D14">
            <w:rPr>
              <w:rFonts w:ascii="Verdana" w:hAnsi="Verdana"/>
              <w:sz w:val="16"/>
            </w:rPr>
            <w:t xml:space="preserve"> of </w:t>
          </w:r>
          <w:r w:rsidRPr="00723AD1">
            <w:rPr>
              <w:rFonts w:ascii="Verdana" w:hAnsi="Verdana"/>
              <w:sz w:val="16"/>
              <w:highlight w:val="yellow"/>
            </w:rPr>
            <w:t>1</w:t>
          </w:r>
        </w:p>
      </w:tc>
    </w:tr>
  </w:tbl>
  <w:p w14:paraId="4B90D24D" w14:textId="100B8303" w:rsidR="00EE7442" w:rsidRDefault="000B096C" w:rsidP="00490C75">
    <w:pPr>
      <w:pStyle w:val="Footer"/>
      <w:tabs>
        <w:tab w:val="right" w:pos="1445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9D8BC" w14:textId="77777777" w:rsidR="000B096C" w:rsidRDefault="000B096C" w:rsidP="00000EC0">
      <w:pPr>
        <w:spacing w:after="0" w:line="240" w:lineRule="auto"/>
      </w:pPr>
      <w:r>
        <w:separator/>
      </w:r>
    </w:p>
  </w:footnote>
  <w:footnote w:type="continuationSeparator" w:id="0">
    <w:p w14:paraId="74E1D434" w14:textId="77777777" w:rsidR="000B096C" w:rsidRDefault="000B096C" w:rsidP="0000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7"/>
      <w:gridCol w:w="2037"/>
    </w:tblGrid>
    <w:tr w:rsidR="00116B3A" w:rsidRPr="0099620C" w14:paraId="2A81AF71" w14:textId="77777777" w:rsidTr="0099620C">
      <w:tc>
        <w:tcPr>
          <w:tcW w:w="2263" w:type="dxa"/>
        </w:tcPr>
        <w:p w14:paraId="040CF2DE" w14:textId="77777777" w:rsidR="00116B3A" w:rsidRPr="00FB0E22" w:rsidRDefault="00116B3A" w:rsidP="00116B3A">
          <w:pPr>
            <w:pStyle w:val="Header"/>
            <w:rPr>
              <w:rFonts w:ascii="Verdana" w:eastAsia="Calibri" w:hAnsi="Verdana" w:cs="Arial"/>
              <w:sz w:val="18"/>
              <w:szCs w:val="18"/>
              <w:lang w:val="en-US"/>
            </w:rPr>
          </w:pPr>
          <w:r>
            <w:rPr>
              <w:rFonts w:ascii="Verdana" w:eastAsia="Calibri" w:hAnsi="Verdana" w:cs="Arial"/>
              <w:noProof/>
              <w:sz w:val="18"/>
              <w:szCs w:val="18"/>
              <w:lang w:val="en-US"/>
            </w:rPr>
            <w:drawing>
              <wp:inline distT="0" distB="0" distL="0" distR="0" wp14:anchorId="4C345DD6" wp14:editId="2DFD4987">
                <wp:extent cx="792138" cy="2806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2138" cy="280670"/>
                        </a:xfrm>
                        <a:prstGeom prst="rect">
                          <a:avLst/>
                        </a:prstGeom>
                        <a:noFill/>
                      </pic:spPr>
                    </pic:pic>
                  </a:graphicData>
                </a:graphic>
              </wp:inline>
            </w:drawing>
          </w:r>
        </w:p>
      </w:tc>
      <w:tc>
        <w:tcPr>
          <w:tcW w:w="6237" w:type="dxa"/>
          <w:vAlign w:val="center"/>
        </w:tcPr>
        <w:p w14:paraId="7FCDEB7D" w14:textId="7987DC92" w:rsidR="00116B3A" w:rsidRPr="0099620C" w:rsidRDefault="00FE239F" w:rsidP="0099620C">
          <w:pPr>
            <w:pStyle w:val="Header"/>
            <w:jc w:val="center"/>
            <w:rPr>
              <w:rFonts w:asciiTheme="majorHAnsi" w:eastAsia="Calibri" w:hAnsiTheme="majorHAnsi" w:cstheme="majorHAnsi"/>
              <w:lang w:val="en-US"/>
            </w:rPr>
          </w:pPr>
          <w:r w:rsidRPr="0099620C">
            <w:rPr>
              <w:rFonts w:asciiTheme="majorHAnsi" w:eastAsia="Calibri" w:hAnsiTheme="majorHAnsi" w:cstheme="majorHAnsi"/>
              <w:lang w:val="en-US"/>
            </w:rPr>
            <w:t xml:space="preserve">APPLICATION FOR </w:t>
          </w:r>
          <w:r w:rsidR="008B79D1" w:rsidRPr="0099620C">
            <w:rPr>
              <w:rFonts w:asciiTheme="majorHAnsi" w:eastAsia="Calibri" w:hAnsiTheme="majorHAnsi" w:cstheme="majorHAnsi"/>
              <w:lang w:val="en-US"/>
            </w:rPr>
            <w:t>CERTIFICATE OF EXAMINER AUTHORIZATION</w:t>
          </w:r>
        </w:p>
      </w:tc>
      <w:tc>
        <w:tcPr>
          <w:tcW w:w="2037" w:type="dxa"/>
        </w:tcPr>
        <w:p w14:paraId="19D00722" w14:textId="28ED7865" w:rsidR="00116B3A" w:rsidRPr="0099620C" w:rsidRDefault="00116B3A" w:rsidP="0099620C">
          <w:pPr>
            <w:pStyle w:val="Header"/>
            <w:ind w:right="-32"/>
            <w:jc w:val="right"/>
            <w:rPr>
              <w:rFonts w:asciiTheme="majorHAnsi" w:eastAsia="Calibri" w:hAnsiTheme="majorHAnsi" w:cstheme="majorHAnsi"/>
              <w:lang w:val="en-US"/>
            </w:rPr>
          </w:pPr>
          <w:r w:rsidRPr="0099620C">
            <w:rPr>
              <w:rFonts w:asciiTheme="majorHAnsi" w:eastAsia="Calibri" w:hAnsiTheme="majorHAnsi" w:cstheme="majorHAnsi"/>
              <w:lang w:val="en-US"/>
            </w:rPr>
            <w:t xml:space="preserve">ISSUED FOR </w:t>
          </w:r>
          <w:del w:id="2" w:author="Kele Gairo" w:date="2025-03-17T11:33:00Z">
            <w:r w:rsidR="0099620C" w:rsidRPr="0099620C" w:rsidDel="00AF1427">
              <w:rPr>
                <w:rFonts w:asciiTheme="majorHAnsi" w:eastAsia="Calibri" w:hAnsiTheme="majorHAnsi" w:cstheme="majorHAnsi"/>
                <w:lang w:val="en-US"/>
              </w:rPr>
              <w:delText>REVIEW</w:delText>
            </w:r>
          </w:del>
          <w:ins w:id="3" w:author="Kele Gairo" w:date="2025-03-17T11:33:00Z">
            <w:r w:rsidR="00AF1427">
              <w:rPr>
                <w:rFonts w:asciiTheme="majorHAnsi" w:eastAsia="Calibri" w:hAnsiTheme="majorHAnsi" w:cstheme="majorHAnsi"/>
                <w:lang w:val="en-US"/>
              </w:rPr>
              <w:t>USE</w:t>
            </w:r>
          </w:ins>
        </w:p>
        <w:p w14:paraId="5CAE6C68" w14:textId="53FFBAEB" w:rsidR="00116B3A" w:rsidRPr="0099620C" w:rsidRDefault="00DA63BA" w:rsidP="00923300">
          <w:pPr>
            <w:pStyle w:val="Header"/>
            <w:ind w:right="-57"/>
            <w:jc w:val="right"/>
            <w:rPr>
              <w:rFonts w:asciiTheme="majorHAnsi" w:eastAsia="Calibri" w:hAnsiTheme="majorHAnsi" w:cstheme="majorHAnsi"/>
              <w:lang w:val="en-US"/>
            </w:rPr>
          </w:pPr>
          <w:r w:rsidRPr="0099620C">
            <w:rPr>
              <w:rFonts w:asciiTheme="majorHAnsi" w:eastAsia="Calibri" w:hAnsiTheme="majorHAnsi" w:cstheme="majorHAnsi"/>
              <w:lang w:val="en-US"/>
            </w:rPr>
            <w:t>CA</w:t>
          </w:r>
          <w:r w:rsidR="00FE239F" w:rsidRPr="0099620C">
            <w:rPr>
              <w:rFonts w:asciiTheme="majorHAnsi" w:eastAsia="Calibri" w:hAnsiTheme="majorHAnsi" w:cstheme="majorHAnsi"/>
              <w:lang w:val="en-US"/>
            </w:rPr>
            <w:t>66-0</w:t>
          </w:r>
          <w:r w:rsidR="00923300" w:rsidRPr="0099620C">
            <w:rPr>
              <w:rFonts w:asciiTheme="majorHAnsi" w:eastAsia="Calibri" w:hAnsiTheme="majorHAnsi" w:cstheme="majorHAnsi"/>
              <w:lang w:val="en-US"/>
            </w:rPr>
            <w:t>7</w:t>
          </w:r>
        </w:p>
      </w:tc>
    </w:tr>
  </w:tbl>
  <w:p w14:paraId="3AAE12CD" w14:textId="77777777" w:rsidR="003506D5" w:rsidRPr="0099620C" w:rsidRDefault="003506D5" w:rsidP="00FE537B">
    <w:pPr>
      <w:pStyle w:val="Header"/>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7"/>
      <w:gridCol w:w="2037"/>
    </w:tblGrid>
    <w:tr w:rsidR="008A5A97" w:rsidRPr="00FB0E22" w14:paraId="16AC2DB8" w14:textId="77777777" w:rsidTr="001E32AA">
      <w:tc>
        <w:tcPr>
          <w:tcW w:w="2263" w:type="dxa"/>
        </w:tcPr>
        <w:p w14:paraId="6E2F8821" w14:textId="2257935B" w:rsidR="008A5A97" w:rsidRPr="00FB0E22" w:rsidRDefault="008A5A97" w:rsidP="000B2E51">
          <w:pPr>
            <w:pStyle w:val="Header"/>
            <w:rPr>
              <w:rFonts w:ascii="Verdana" w:eastAsia="Calibri" w:hAnsi="Verdana" w:cs="Arial"/>
              <w:sz w:val="18"/>
              <w:szCs w:val="18"/>
              <w:lang w:val="en-US"/>
            </w:rPr>
          </w:pPr>
        </w:p>
      </w:tc>
      <w:tc>
        <w:tcPr>
          <w:tcW w:w="6237" w:type="dxa"/>
        </w:tcPr>
        <w:p w14:paraId="308657CB" w14:textId="46D39DCB" w:rsidR="008A5A97" w:rsidRPr="00FB0E22" w:rsidRDefault="008A5A97" w:rsidP="008A5A97">
          <w:pPr>
            <w:pStyle w:val="Header"/>
            <w:spacing w:before="240"/>
            <w:jc w:val="center"/>
            <w:rPr>
              <w:rFonts w:ascii="Verdana" w:eastAsia="Calibri" w:hAnsi="Verdana" w:cs="Arial"/>
              <w:sz w:val="18"/>
              <w:szCs w:val="18"/>
              <w:lang w:val="en-US"/>
            </w:rPr>
          </w:pPr>
          <w:r w:rsidRPr="00723AD1">
            <w:rPr>
              <w:rFonts w:ascii="Verdana" w:eastAsia="Calibri" w:hAnsi="Verdana" w:cs="Arial"/>
              <w:sz w:val="18"/>
              <w:szCs w:val="18"/>
              <w:highlight w:val="yellow"/>
              <w:lang w:val="en-US"/>
            </w:rPr>
            <w:t>ANNUAL INTERNAL AUDIT SCHEDULE</w:t>
          </w:r>
        </w:p>
      </w:tc>
      <w:tc>
        <w:tcPr>
          <w:tcW w:w="2037" w:type="dxa"/>
        </w:tcPr>
        <w:p w14:paraId="29810D21" w14:textId="77777777" w:rsidR="008A5A97" w:rsidRPr="00723AD1" w:rsidRDefault="008A5A97" w:rsidP="008A5A97">
          <w:pPr>
            <w:pStyle w:val="Header"/>
            <w:ind w:right="-113"/>
            <w:jc w:val="right"/>
            <w:rPr>
              <w:rFonts w:ascii="Verdana" w:eastAsia="Calibri" w:hAnsi="Verdana" w:cs="Arial"/>
              <w:sz w:val="18"/>
              <w:szCs w:val="18"/>
              <w:highlight w:val="yellow"/>
              <w:lang w:val="en-US"/>
            </w:rPr>
          </w:pPr>
          <w:r w:rsidRPr="00723AD1">
            <w:rPr>
              <w:rFonts w:ascii="Verdana" w:eastAsia="Calibri" w:hAnsi="Verdana" w:cs="Arial"/>
              <w:sz w:val="18"/>
              <w:szCs w:val="18"/>
              <w:highlight w:val="yellow"/>
              <w:lang w:val="en-US"/>
            </w:rPr>
            <w:t>ISSUED FOR USE</w:t>
          </w:r>
        </w:p>
        <w:p w14:paraId="2CE2DFB0" w14:textId="51CC6606" w:rsidR="008A5A97" w:rsidRPr="00FB0E22" w:rsidRDefault="005C5C55" w:rsidP="005C5C55">
          <w:pPr>
            <w:pStyle w:val="Header"/>
            <w:ind w:right="-57"/>
            <w:jc w:val="right"/>
            <w:rPr>
              <w:rFonts w:ascii="Verdana" w:eastAsia="Calibri" w:hAnsi="Verdana" w:cs="Arial"/>
              <w:sz w:val="18"/>
              <w:szCs w:val="18"/>
              <w:lang w:val="en-US"/>
            </w:rPr>
          </w:pPr>
          <w:r w:rsidRPr="00723AD1">
            <w:rPr>
              <w:rFonts w:ascii="Verdana" w:eastAsia="Calibri" w:hAnsi="Verdana" w:cs="Arial"/>
              <w:sz w:val="18"/>
              <w:szCs w:val="18"/>
              <w:highlight w:val="yellow"/>
              <w:lang w:val="en-US"/>
            </w:rPr>
            <w:t>F</w:t>
          </w:r>
          <w:r w:rsidR="002554A5" w:rsidRPr="00723AD1">
            <w:rPr>
              <w:rFonts w:ascii="Verdana" w:eastAsia="Calibri" w:hAnsi="Verdana" w:cs="Arial"/>
              <w:sz w:val="18"/>
              <w:szCs w:val="18"/>
              <w:highlight w:val="yellow"/>
              <w:lang w:val="en-US"/>
            </w:rPr>
            <w:t>1.P9</w:t>
          </w:r>
          <w:r w:rsidR="008A5A97" w:rsidRPr="00723AD1">
            <w:rPr>
              <w:rFonts w:ascii="Verdana" w:eastAsia="Calibri" w:hAnsi="Verdana" w:cs="Arial"/>
              <w:sz w:val="18"/>
              <w:szCs w:val="18"/>
              <w:highlight w:val="yellow"/>
              <w:lang w:val="en-US"/>
            </w:rPr>
            <w:t>.</w:t>
          </w:r>
          <w:r w:rsidRPr="00723AD1">
            <w:rPr>
              <w:rFonts w:ascii="Verdana" w:eastAsia="Calibri" w:hAnsi="Verdana" w:cs="Arial"/>
              <w:sz w:val="18"/>
              <w:szCs w:val="18"/>
              <w:highlight w:val="yellow"/>
              <w:lang w:val="en-US"/>
            </w:rPr>
            <w:t>V</w:t>
          </w:r>
          <w:r w:rsidR="008A5A97" w:rsidRPr="00723AD1">
            <w:rPr>
              <w:rFonts w:ascii="Verdana" w:eastAsia="Calibri" w:hAnsi="Verdana" w:cs="Arial"/>
              <w:sz w:val="18"/>
              <w:szCs w:val="18"/>
              <w:highlight w:val="yellow"/>
              <w:lang w:val="en-US"/>
            </w:rPr>
            <w:t>16</w:t>
          </w:r>
        </w:p>
      </w:tc>
    </w:tr>
  </w:tbl>
  <w:p w14:paraId="533118DE" w14:textId="14BCD5BD" w:rsidR="003B1D3E" w:rsidRPr="00A11FCE" w:rsidRDefault="004D2E60" w:rsidP="000B2E51">
    <w:pPr>
      <w:pStyle w:val="Header"/>
      <w:rPr>
        <w:rFonts w:ascii="Arial" w:eastAsia="Calibri" w:hAnsi="Arial" w:cs="Arial"/>
        <w:sz w:val="24"/>
        <w:szCs w:val="24"/>
        <w:lang w:val="en-US"/>
      </w:rPr>
    </w:pPr>
    <w:r w:rsidRPr="00FB0E22">
      <w:rPr>
        <w:rFonts w:ascii="Verdana" w:hAnsi="Verdana"/>
        <w:noProof/>
        <w:sz w:val="18"/>
        <w:szCs w:val="18"/>
        <w:lang w:val="en-US"/>
      </w:rPr>
      <w:drawing>
        <wp:anchor distT="0" distB="0" distL="114300" distR="114300" simplePos="0" relativeHeight="251659264" behindDoc="0" locked="0" layoutInCell="1" allowOverlap="1" wp14:anchorId="5F7CE511" wp14:editId="2F021D20">
          <wp:simplePos x="0" y="0"/>
          <wp:positionH relativeFrom="column">
            <wp:posOffset>3810</wp:posOffset>
          </wp:positionH>
          <wp:positionV relativeFrom="paragraph">
            <wp:posOffset>-304165</wp:posOffset>
          </wp:positionV>
          <wp:extent cx="914400" cy="2825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15F23DD0"/>
    <w:lvl w:ilvl="0" w:tplc="FFFFFFFF">
      <w:start w:val="2"/>
      <w:numFmt w:val="decimal"/>
      <w:lvlText w:val="%1."/>
      <w:lvlJc w:val="left"/>
    </w:lvl>
    <w:lvl w:ilvl="1" w:tplc="A7C019F4">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D39E8"/>
    <w:multiLevelType w:val="hybridMultilevel"/>
    <w:tmpl w:val="66C034C6"/>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7682C"/>
    <w:multiLevelType w:val="hybridMultilevel"/>
    <w:tmpl w:val="5BD0CBE0"/>
    <w:lvl w:ilvl="0" w:tplc="08B2CF9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713B32"/>
    <w:multiLevelType w:val="hybridMultilevel"/>
    <w:tmpl w:val="1FBCB432"/>
    <w:lvl w:ilvl="0" w:tplc="2A50A882">
      <w:start w:val="1"/>
      <w:numFmt w:val="bullet"/>
      <w:lvlText w:val="-"/>
      <w:lvlJc w:val="left"/>
      <w:pPr>
        <w:ind w:left="759" w:hanging="360"/>
      </w:pPr>
      <w:rPr>
        <w:rFonts w:ascii="Arial" w:eastAsia="Arial" w:hAnsi="Arial" w:cs="Aria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 w15:restartNumberingAfterBreak="0">
    <w:nsid w:val="1A420D79"/>
    <w:multiLevelType w:val="hybridMultilevel"/>
    <w:tmpl w:val="F8883666"/>
    <w:lvl w:ilvl="0" w:tplc="04090011">
      <w:start w:val="1"/>
      <w:numFmt w:val="decimal"/>
      <w:lvlText w:val="%1)"/>
      <w:lvlJc w:val="left"/>
      <w:pPr>
        <w:ind w:left="1186" w:hanging="360"/>
      </w:p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5" w15:restartNumberingAfterBreak="0">
    <w:nsid w:val="1F7D2559"/>
    <w:multiLevelType w:val="hybridMultilevel"/>
    <w:tmpl w:val="E47CF144"/>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C92147"/>
    <w:multiLevelType w:val="hybridMultilevel"/>
    <w:tmpl w:val="63D41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86D66"/>
    <w:multiLevelType w:val="hybridMultilevel"/>
    <w:tmpl w:val="77940E96"/>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9623F4"/>
    <w:multiLevelType w:val="hybridMultilevel"/>
    <w:tmpl w:val="D9460B3E"/>
    <w:lvl w:ilvl="0" w:tplc="04090017">
      <w:start w:val="1"/>
      <w:numFmt w:val="lowerLetter"/>
      <w:lvlText w:val="%1)"/>
      <w:lvlJc w:val="left"/>
      <w:pPr>
        <w:ind w:left="759" w:hanging="360"/>
      </w:pPr>
      <w:rPr>
        <w:rFont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9" w15:restartNumberingAfterBreak="0">
    <w:nsid w:val="36E93FA3"/>
    <w:multiLevelType w:val="hybridMultilevel"/>
    <w:tmpl w:val="F308080C"/>
    <w:lvl w:ilvl="0" w:tplc="2E42F3B4">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F503B"/>
    <w:multiLevelType w:val="hybridMultilevel"/>
    <w:tmpl w:val="B87CDE46"/>
    <w:lvl w:ilvl="0" w:tplc="28E66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57F94"/>
    <w:multiLevelType w:val="hybridMultilevel"/>
    <w:tmpl w:val="7DC43842"/>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895E25"/>
    <w:multiLevelType w:val="hybridMultilevel"/>
    <w:tmpl w:val="64906428"/>
    <w:lvl w:ilvl="0" w:tplc="5860C09A">
      <w:start w:val="1"/>
      <w:numFmt w:val="bullet"/>
      <w:lvlText w:val=""/>
      <w:lvlJc w:val="left"/>
      <w:pPr>
        <w:ind w:left="1119" w:hanging="360"/>
      </w:pPr>
      <w:rPr>
        <w:rFonts w:ascii="Symbol" w:eastAsia="Arial" w:hAnsi="Symbol" w:cs="Aria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3" w15:restartNumberingAfterBreak="0">
    <w:nsid w:val="5065748C"/>
    <w:multiLevelType w:val="hybridMultilevel"/>
    <w:tmpl w:val="CE26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56497"/>
    <w:multiLevelType w:val="hybridMultilevel"/>
    <w:tmpl w:val="8A78A70A"/>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485FCB"/>
    <w:multiLevelType w:val="hybridMultilevel"/>
    <w:tmpl w:val="6DC6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712E7"/>
    <w:multiLevelType w:val="hybridMultilevel"/>
    <w:tmpl w:val="D9460B3E"/>
    <w:lvl w:ilvl="0" w:tplc="04090017">
      <w:start w:val="1"/>
      <w:numFmt w:val="lowerLetter"/>
      <w:lvlText w:val="%1)"/>
      <w:lvlJc w:val="left"/>
      <w:pPr>
        <w:ind w:left="759" w:hanging="360"/>
      </w:pPr>
      <w:rPr>
        <w:rFont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7" w15:restartNumberingAfterBreak="0">
    <w:nsid w:val="606661EC"/>
    <w:multiLevelType w:val="hybridMultilevel"/>
    <w:tmpl w:val="79E23EA6"/>
    <w:lvl w:ilvl="0" w:tplc="5BF65FF4">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8" w15:restartNumberingAfterBreak="0">
    <w:nsid w:val="60C82ED0"/>
    <w:multiLevelType w:val="hybridMultilevel"/>
    <w:tmpl w:val="1950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203261"/>
    <w:multiLevelType w:val="hybridMultilevel"/>
    <w:tmpl w:val="03D44F2C"/>
    <w:lvl w:ilvl="0" w:tplc="FD986166">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0" w15:restartNumberingAfterBreak="0">
    <w:nsid w:val="63C14182"/>
    <w:multiLevelType w:val="hybridMultilevel"/>
    <w:tmpl w:val="9836F5D4"/>
    <w:lvl w:ilvl="0" w:tplc="92A2ED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B20788"/>
    <w:multiLevelType w:val="hybridMultilevel"/>
    <w:tmpl w:val="905A306E"/>
    <w:lvl w:ilvl="0" w:tplc="4072A35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E4F1C"/>
    <w:multiLevelType w:val="hybridMultilevel"/>
    <w:tmpl w:val="9A8EBAD4"/>
    <w:lvl w:ilvl="0" w:tplc="E7CC35A0">
      <w:start w:val="1"/>
      <w:numFmt w:val="decimal"/>
      <w:lvlText w:val="%1."/>
      <w:lvlJc w:val="left"/>
      <w:pPr>
        <w:ind w:left="1117" w:hanging="360"/>
      </w:pPr>
      <w:rPr>
        <w:i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728D65C7"/>
    <w:multiLevelType w:val="hybridMultilevel"/>
    <w:tmpl w:val="85B4DC4A"/>
    <w:lvl w:ilvl="0" w:tplc="9D9625E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7762A"/>
    <w:multiLevelType w:val="hybridMultilevel"/>
    <w:tmpl w:val="1BD05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72955"/>
    <w:multiLevelType w:val="hybridMultilevel"/>
    <w:tmpl w:val="85B4DC4A"/>
    <w:lvl w:ilvl="0" w:tplc="9D9625E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F38BE"/>
    <w:multiLevelType w:val="hybridMultilevel"/>
    <w:tmpl w:val="375C523E"/>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
  </w:num>
  <w:num w:numId="5">
    <w:abstractNumId w:val="14"/>
  </w:num>
  <w:num w:numId="6">
    <w:abstractNumId w:val="26"/>
  </w:num>
  <w:num w:numId="7">
    <w:abstractNumId w:val="5"/>
  </w:num>
  <w:num w:numId="8">
    <w:abstractNumId w:val="15"/>
  </w:num>
  <w:num w:numId="9">
    <w:abstractNumId w:val="20"/>
  </w:num>
  <w:num w:numId="10">
    <w:abstractNumId w:val="18"/>
  </w:num>
  <w:num w:numId="11">
    <w:abstractNumId w:val="10"/>
  </w:num>
  <w:num w:numId="12">
    <w:abstractNumId w:val="24"/>
  </w:num>
  <w:num w:numId="13">
    <w:abstractNumId w:val="0"/>
  </w:num>
  <w:num w:numId="14">
    <w:abstractNumId w:val="2"/>
  </w:num>
  <w:num w:numId="15">
    <w:abstractNumId w:val="6"/>
  </w:num>
  <w:num w:numId="16">
    <w:abstractNumId w:val="19"/>
  </w:num>
  <w:num w:numId="17">
    <w:abstractNumId w:val="17"/>
  </w:num>
  <w:num w:numId="18">
    <w:abstractNumId w:val="3"/>
  </w:num>
  <w:num w:numId="19">
    <w:abstractNumId w:val="12"/>
  </w:num>
  <w:num w:numId="20">
    <w:abstractNumId w:val="4"/>
  </w:num>
  <w:num w:numId="21">
    <w:abstractNumId w:val="22"/>
  </w:num>
  <w:num w:numId="22">
    <w:abstractNumId w:val="16"/>
  </w:num>
  <w:num w:numId="23">
    <w:abstractNumId w:val="8"/>
  </w:num>
  <w:num w:numId="24">
    <w:abstractNumId w:val="13"/>
  </w:num>
  <w:num w:numId="25">
    <w:abstractNumId w:val="25"/>
  </w:num>
  <w:num w:numId="26">
    <w:abstractNumId w:val="23"/>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e Gairo">
    <w15:presenceInfo w15:providerId="AD" w15:userId="S-1-5-21-2340202664-2947670137-566355914-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1" w:cryptProviderType="rsaAES" w:cryptAlgorithmClass="hash" w:cryptAlgorithmType="typeAny" w:cryptAlgorithmSid="14" w:cryptSpinCount="100000" w:hash="P6FGOH4zwigjSkLBmgO78CCf3CxMTPeJl6+ZIUzMDL4x0VtMBj5fvffBMaYKvqohZwSwknARd8J04vnjiN+sfA==" w:salt="qTurGQIu29qG4QTXXXm1J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C0"/>
    <w:rsid w:val="00000CC7"/>
    <w:rsid w:val="00000EC0"/>
    <w:rsid w:val="00002F16"/>
    <w:rsid w:val="00015965"/>
    <w:rsid w:val="00020D14"/>
    <w:rsid w:val="00022838"/>
    <w:rsid w:val="000274BC"/>
    <w:rsid w:val="000300BB"/>
    <w:rsid w:val="00033145"/>
    <w:rsid w:val="0004037F"/>
    <w:rsid w:val="00043177"/>
    <w:rsid w:val="0004509B"/>
    <w:rsid w:val="00061015"/>
    <w:rsid w:val="0006513A"/>
    <w:rsid w:val="000965DF"/>
    <w:rsid w:val="000A5F0C"/>
    <w:rsid w:val="000B096C"/>
    <w:rsid w:val="000B2E51"/>
    <w:rsid w:val="000D5925"/>
    <w:rsid w:val="000D65FE"/>
    <w:rsid w:val="000E7A39"/>
    <w:rsid w:val="001124F2"/>
    <w:rsid w:val="0011663B"/>
    <w:rsid w:val="00116B3A"/>
    <w:rsid w:val="00120298"/>
    <w:rsid w:val="00132DD3"/>
    <w:rsid w:val="00132E73"/>
    <w:rsid w:val="00133A1D"/>
    <w:rsid w:val="00133AB8"/>
    <w:rsid w:val="00133B06"/>
    <w:rsid w:val="001404DB"/>
    <w:rsid w:val="001406D9"/>
    <w:rsid w:val="001416BC"/>
    <w:rsid w:val="0014198C"/>
    <w:rsid w:val="0016262E"/>
    <w:rsid w:val="00163FDB"/>
    <w:rsid w:val="00171DB7"/>
    <w:rsid w:val="0018113D"/>
    <w:rsid w:val="001A1886"/>
    <w:rsid w:val="001A4516"/>
    <w:rsid w:val="001A5DE1"/>
    <w:rsid w:val="001D101F"/>
    <w:rsid w:val="001D3AC7"/>
    <w:rsid w:val="001D4223"/>
    <w:rsid w:val="001E32AA"/>
    <w:rsid w:val="001E3B33"/>
    <w:rsid w:val="001E6AD5"/>
    <w:rsid w:val="00201F71"/>
    <w:rsid w:val="002045A8"/>
    <w:rsid w:val="002166EA"/>
    <w:rsid w:val="00220323"/>
    <w:rsid w:val="00220D13"/>
    <w:rsid w:val="00233F8D"/>
    <w:rsid w:val="00236F4A"/>
    <w:rsid w:val="00237332"/>
    <w:rsid w:val="002501AC"/>
    <w:rsid w:val="00250F77"/>
    <w:rsid w:val="002554A5"/>
    <w:rsid w:val="0026495B"/>
    <w:rsid w:val="00265A86"/>
    <w:rsid w:val="002715FA"/>
    <w:rsid w:val="002815C9"/>
    <w:rsid w:val="00285B60"/>
    <w:rsid w:val="00286B68"/>
    <w:rsid w:val="002A5429"/>
    <w:rsid w:val="002B2104"/>
    <w:rsid w:val="002C0922"/>
    <w:rsid w:val="002C2D40"/>
    <w:rsid w:val="002D5988"/>
    <w:rsid w:val="002E1CAA"/>
    <w:rsid w:val="00303BD3"/>
    <w:rsid w:val="00307247"/>
    <w:rsid w:val="00314CD6"/>
    <w:rsid w:val="003368C4"/>
    <w:rsid w:val="00344B95"/>
    <w:rsid w:val="003506D5"/>
    <w:rsid w:val="0035286B"/>
    <w:rsid w:val="00354D57"/>
    <w:rsid w:val="00356D4D"/>
    <w:rsid w:val="0036167C"/>
    <w:rsid w:val="003656BB"/>
    <w:rsid w:val="00381C36"/>
    <w:rsid w:val="00382242"/>
    <w:rsid w:val="0039136B"/>
    <w:rsid w:val="00392D35"/>
    <w:rsid w:val="003B0302"/>
    <w:rsid w:val="003B1D3E"/>
    <w:rsid w:val="003B2573"/>
    <w:rsid w:val="003B4000"/>
    <w:rsid w:val="003B57F3"/>
    <w:rsid w:val="003B68C6"/>
    <w:rsid w:val="003C0AC9"/>
    <w:rsid w:val="003D0C24"/>
    <w:rsid w:val="003D32EE"/>
    <w:rsid w:val="003E6812"/>
    <w:rsid w:val="003F634A"/>
    <w:rsid w:val="004016A8"/>
    <w:rsid w:val="00406241"/>
    <w:rsid w:val="0041590C"/>
    <w:rsid w:val="00420122"/>
    <w:rsid w:val="004314EF"/>
    <w:rsid w:val="00435806"/>
    <w:rsid w:val="004362A8"/>
    <w:rsid w:val="00436E75"/>
    <w:rsid w:val="00440830"/>
    <w:rsid w:val="00465250"/>
    <w:rsid w:val="00465960"/>
    <w:rsid w:val="00470510"/>
    <w:rsid w:val="00475AF8"/>
    <w:rsid w:val="00482792"/>
    <w:rsid w:val="00483CDB"/>
    <w:rsid w:val="004B0A55"/>
    <w:rsid w:val="004B38B6"/>
    <w:rsid w:val="004B6D04"/>
    <w:rsid w:val="004C2DC0"/>
    <w:rsid w:val="004D283B"/>
    <w:rsid w:val="004D2E60"/>
    <w:rsid w:val="004D3DAF"/>
    <w:rsid w:val="004F3413"/>
    <w:rsid w:val="004F4418"/>
    <w:rsid w:val="00502FBE"/>
    <w:rsid w:val="005125D2"/>
    <w:rsid w:val="005142CC"/>
    <w:rsid w:val="00520E30"/>
    <w:rsid w:val="005306C3"/>
    <w:rsid w:val="005469B7"/>
    <w:rsid w:val="0055135C"/>
    <w:rsid w:val="005B48E2"/>
    <w:rsid w:val="005C1A03"/>
    <w:rsid w:val="005C1E6D"/>
    <w:rsid w:val="005C21B4"/>
    <w:rsid w:val="005C37D6"/>
    <w:rsid w:val="005C5C55"/>
    <w:rsid w:val="005D0C92"/>
    <w:rsid w:val="005F31F2"/>
    <w:rsid w:val="005F6751"/>
    <w:rsid w:val="00601BEA"/>
    <w:rsid w:val="006078C0"/>
    <w:rsid w:val="00610F33"/>
    <w:rsid w:val="0061379F"/>
    <w:rsid w:val="00615746"/>
    <w:rsid w:val="0062797D"/>
    <w:rsid w:val="00631039"/>
    <w:rsid w:val="006341DD"/>
    <w:rsid w:val="00636DF2"/>
    <w:rsid w:val="00642B26"/>
    <w:rsid w:val="00645A51"/>
    <w:rsid w:val="00665A1F"/>
    <w:rsid w:val="006668CB"/>
    <w:rsid w:val="00672AE8"/>
    <w:rsid w:val="00673DF2"/>
    <w:rsid w:val="00676337"/>
    <w:rsid w:val="006B062D"/>
    <w:rsid w:val="006B1632"/>
    <w:rsid w:val="006D1FD9"/>
    <w:rsid w:val="006D4FDA"/>
    <w:rsid w:val="006E5DF0"/>
    <w:rsid w:val="006E7B38"/>
    <w:rsid w:val="006F002E"/>
    <w:rsid w:val="006F041A"/>
    <w:rsid w:val="006F7CAA"/>
    <w:rsid w:val="00704334"/>
    <w:rsid w:val="0071638D"/>
    <w:rsid w:val="00723AD1"/>
    <w:rsid w:val="00724EF0"/>
    <w:rsid w:val="00730916"/>
    <w:rsid w:val="00737A00"/>
    <w:rsid w:val="00752657"/>
    <w:rsid w:val="00777031"/>
    <w:rsid w:val="00794719"/>
    <w:rsid w:val="007A4D27"/>
    <w:rsid w:val="007C1CB9"/>
    <w:rsid w:val="007C5D8D"/>
    <w:rsid w:val="007D0B2D"/>
    <w:rsid w:val="007D2915"/>
    <w:rsid w:val="007E19FD"/>
    <w:rsid w:val="00800024"/>
    <w:rsid w:val="0080273F"/>
    <w:rsid w:val="00810B35"/>
    <w:rsid w:val="00817A4B"/>
    <w:rsid w:val="00831503"/>
    <w:rsid w:val="00844FDA"/>
    <w:rsid w:val="00863691"/>
    <w:rsid w:val="00880D97"/>
    <w:rsid w:val="008917E5"/>
    <w:rsid w:val="00891FE2"/>
    <w:rsid w:val="00892E65"/>
    <w:rsid w:val="008A3C9B"/>
    <w:rsid w:val="008A4514"/>
    <w:rsid w:val="008A5A97"/>
    <w:rsid w:val="008B79D1"/>
    <w:rsid w:val="008C22AA"/>
    <w:rsid w:val="008C6B06"/>
    <w:rsid w:val="008D03A1"/>
    <w:rsid w:val="008D2960"/>
    <w:rsid w:val="008D4FE5"/>
    <w:rsid w:val="008D7896"/>
    <w:rsid w:val="008E2E58"/>
    <w:rsid w:val="008F232A"/>
    <w:rsid w:val="008F4719"/>
    <w:rsid w:val="00901F1D"/>
    <w:rsid w:val="00903AD2"/>
    <w:rsid w:val="00915077"/>
    <w:rsid w:val="009151B6"/>
    <w:rsid w:val="00923300"/>
    <w:rsid w:val="009310E3"/>
    <w:rsid w:val="00936602"/>
    <w:rsid w:val="00946AD5"/>
    <w:rsid w:val="0095159E"/>
    <w:rsid w:val="00993F28"/>
    <w:rsid w:val="0099620C"/>
    <w:rsid w:val="00996FC8"/>
    <w:rsid w:val="009A40D6"/>
    <w:rsid w:val="009A5009"/>
    <w:rsid w:val="009B48D3"/>
    <w:rsid w:val="009B77F2"/>
    <w:rsid w:val="009C0380"/>
    <w:rsid w:val="009C683C"/>
    <w:rsid w:val="009D074F"/>
    <w:rsid w:val="009E0D58"/>
    <w:rsid w:val="009E7350"/>
    <w:rsid w:val="00A044D9"/>
    <w:rsid w:val="00A11FCE"/>
    <w:rsid w:val="00A13E91"/>
    <w:rsid w:val="00A14724"/>
    <w:rsid w:val="00A16731"/>
    <w:rsid w:val="00A2044F"/>
    <w:rsid w:val="00A2704E"/>
    <w:rsid w:val="00A33422"/>
    <w:rsid w:val="00A35349"/>
    <w:rsid w:val="00A35D18"/>
    <w:rsid w:val="00A46DCD"/>
    <w:rsid w:val="00A503B2"/>
    <w:rsid w:val="00A514F4"/>
    <w:rsid w:val="00A61777"/>
    <w:rsid w:val="00A6419B"/>
    <w:rsid w:val="00A6714E"/>
    <w:rsid w:val="00A76388"/>
    <w:rsid w:val="00A764B1"/>
    <w:rsid w:val="00A80626"/>
    <w:rsid w:val="00A8404C"/>
    <w:rsid w:val="00A86EB8"/>
    <w:rsid w:val="00AA417D"/>
    <w:rsid w:val="00AC6ECB"/>
    <w:rsid w:val="00AD077E"/>
    <w:rsid w:val="00AF1427"/>
    <w:rsid w:val="00AF318F"/>
    <w:rsid w:val="00B15137"/>
    <w:rsid w:val="00B34BA3"/>
    <w:rsid w:val="00B472DD"/>
    <w:rsid w:val="00B52044"/>
    <w:rsid w:val="00B75426"/>
    <w:rsid w:val="00B777ED"/>
    <w:rsid w:val="00B77F7C"/>
    <w:rsid w:val="00B84D38"/>
    <w:rsid w:val="00B87CD0"/>
    <w:rsid w:val="00B960FC"/>
    <w:rsid w:val="00BA7383"/>
    <w:rsid w:val="00BB3D9B"/>
    <w:rsid w:val="00BD091A"/>
    <w:rsid w:val="00BD7DAE"/>
    <w:rsid w:val="00BE4081"/>
    <w:rsid w:val="00BE415A"/>
    <w:rsid w:val="00C013B9"/>
    <w:rsid w:val="00C02264"/>
    <w:rsid w:val="00C030C7"/>
    <w:rsid w:val="00C06B81"/>
    <w:rsid w:val="00C15E52"/>
    <w:rsid w:val="00C259F1"/>
    <w:rsid w:val="00C3211B"/>
    <w:rsid w:val="00C339EA"/>
    <w:rsid w:val="00C40E34"/>
    <w:rsid w:val="00C422DA"/>
    <w:rsid w:val="00C50E29"/>
    <w:rsid w:val="00C547DA"/>
    <w:rsid w:val="00C5719C"/>
    <w:rsid w:val="00C60412"/>
    <w:rsid w:val="00C64562"/>
    <w:rsid w:val="00C744B5"/>
    <w:rsid w:val="00C764AD"/>
    <w:rsid w:val="00C85D49"/>
    <w:rsid w:val="00CB67D8"/>
    <w:rsid w:val="00D329BA"/>
    <w:rsid w:val="00D35346"/>
    <w:rsid w:val="00D363B2"/>
    <w:rsid w:val="00D40BFB"/>
    <w:rsid w:val="00D43A56"/>
    <w:rsid w:val="00D44F02"/>
    <w:rsid w:val="00D614B8"/>
    <w:rsid w:val="00D739A3"/>
    <w:rsid w:val="00D82A3C"/>
    <w:rsid w:val="00D8417E"/>
    <w:rsid w:val="00D90F86"/>
    <w:rsid w:val="00D9402C"/>
    <w:rsid w:val="00D94A6C"/>
    <w:rsid w:val="00D9792E"/>
    <w:rsid w:val="00DA0086"/>
    <w:rsid w:val="00DA63BA"/>
    <w:rsid w:val="00DB203B"/>
    <w:rsid w:val="00DB7427"/>
    <w:rsid w:val="00DC3019"/>
    <w:rsid w:val="00DC35C7"/>
    <w:rsid w:val="00DC5EFF"/>
    <w:rsid w:val="00DD6109"/>
    <w:rsid w:val="00DD7F2E"/>
    <w:rsid w:val="00DF3454"/>
    <w:rsid w:val="00DF5F2D"/>
    <w:rsid w:val="00E054A9"/>
    <w:rsid w:val="00E056EC"/>
    <w:rsid w:val="00E25B68"/>
    <w:rsid w:val="00E26A07"/>
    <w:rsid w:val="00E33C9E"/>
    <w:rsid w:val="00E366BC"/>
    <w:rsid w:val="00E45A40"/>
    <w:rsid w:val="00E51519"/>
    <w:rsid w:val="00E5340B"/>
    <w:rsid w:val="00E54766"/>
    <w:rsid w:val="00E560A4"/>
    <w:rsid w:val="00E83C80"/>
    <w:rsid w:val="00E96F3B"/>
    <w:rsid w:val="00EA0558"/>
    <w:rsid w:val="00EB3C5B"/>
    <w:rsid w:val="00EC08E2"/>
    <w:rsid w:val="00F1140E"/>
    <w:rsid w:val="00F350AF"/>
    <w:rsid w:val="00F43BBD"/>
    <w:rsid w:val="00F461FC"/>
    <w:rsid w:val="00F53DA1"/>
    <w:rsid w:val="00F66F86"/>
    <w:rsid w:val="00F7512C"/>
    <w:rsid w:val="00F76F22"/>
    <w:rsid w:val="00F84354"/>
    <w:rsid w:val="00F86D6C"/>
    <w:rsid w:val="00F90DCA"/>
    <w:rsid w:val="00F915FC"/>
    <w:rsid w:val="00FA036A"/>
    <w:rsid w:val="00FB0E22"/>
    <w:rsid w:val="00FC2B24"/>
    <w:rsid w:val="00FE239F"/>
    <w:rsid w:val="00FE2BFE"/>
    <w:rsid w:val="00FE3BD6"/>
    <w:rsid w:val="00FE537B"/>
    <w:rsid w:val="00FF3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260BA"/>
  <w15:chartTrackingRefBased/>
  <w15:docId w15:val="{DB889902-0DCF-4F6C-BAF4-5A9F82D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0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C0"/>
  </w:style>
  <w:style w:type="paragraph" w:styleId="BalloonText">
    <w:name w:val="Balloon Text"/>
    <w:basedOn w:val="Normal"/>
    <w:link w:val="BalloonTextChar"/>
    <w:uiPriority w:val="99"/>
    <w:semiHidden/>
    <w:unhideWhenUsed/>
    <w:rsid w:val="00000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C0"/>
    <w:rPr>
      <w:rFonts w:ascii="Segoe UI" w:hAnsi="Segoe UI" w:cs="Segoe UI"/>
      <w:sz w:val="18"/>
      <w:szCs w:val="18"/>
    </w:rPr>
  </w:style>
  <w:style w:type="paragraph" w:styleId="Header">
    <w:name w:val="header"/>
    <w:basedOn w:val="Normal"/>
    <w:link w:val="HeaderChar"/>
    <w:uiPriority w:val="99"/>
    <w:unhideWhenUsed/>
    <w:rsid w:val="00000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C0"/>
  </w:style>
  <w:style w:type="table" w:styleId="TableGrid">
    <w:name w:val="Table Grid"/>
    <w:basedOn w:val="TableNormal"/>
    <w:uiPriority w:val="39"/>
    <w:rsid w:val="007E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40B"/>
    <w:pPr>
      <w:ind w:left="720"/>
      <w:contextualSpacing/>
    </w:pPr>
  </w:style>
  <w:style w:type="table" w:customStyle="1" w:styleId="TableGrid1">
    <w:name w:val="Table Grid1"/>
    <w:basedOn w:val="TableNormal"/>
    <w:next w:val="TableGrid"/>
    <w:uiPriority w:val="59"/>
    <w:rsid w:val="005513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151B6"/>
    <w:pPr>
      <w:widowControl w:val="0"/>
      <w:autoSpaceDE w:val="0"/>
      <w:autoSpaceDN w:val="0"/>
      <w:adjustRightInd w:val="0"/>
      <w:spacing w:after="0" w:line="240" w:lineRule="auto"/>
    </w:pPr>
    <w:rPr>
      <w:rFonts w:ascii="Times New Roman" w:eastAsiaTheme="minorEastAsia" w:hAnsi="Times New Roman" w:cs="Times New Roman"/>
      <w:sz w:val="20"/>
      <w:szCs w:val="20"/>
      <w:lang w:eastAsia="en-AU"/>
    </w:rPr>
  </w:style>
  <w:style w:type="table" w:customStyle="1" w:styleId="TableGrid2">
    <w:name w:val="Table Grid2"/>
    <w:basedOn w:val="TableNormal"/>
    <w:next w:val="TableGrid"/>
    <w:uiPriority w:val="39"/>
    <w:rsid w:val="0099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Time xmlns="65103027-9bc6-4047-aeb9-54100fb990c1" xsi:nil="true"/>
    <Status xmlns="65103027-9bc6-4047-aeb9-54100fb990c1">
      <Value>Status</Value>
    </Status>
    <lcf76f155ced4ddcb4097134ff3c332f xmlns="65103027-9bc6-4047-aeb9-54100fb990c1">
      <Terms xmlns="http://schemas.microsoft.com/office/infopath/2007/PartnerControls"/>
    </lcf76f155ced4ddcb4097134ff3c332f>
    <TaxCatchAll xmlns="57b2a724-ad08-4ff4-aa20-84bd4c8511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7F1F4-E749-4F2B-AC5F-AB9B9B41D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781CA-D307-4E56-AA5F-927DBEED8E5A}">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3.xml><?xml version="1.0" encoding="utf-8"?>
<ds:datastoreItem xmlns:ds="http://schemas.openxmlformats.org/officeDocument/2006/customXml" ds:itemID="{044FB4B2-671A-47F9-AEBD-C0E213E33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Salima</dc:creator>
  <cp:keywords/>
  <dc:description/>
  <cp:lastModifiedBy>Kele Gairo</cp:lastModifiedBy>
  <cp:revision>3</cp:revision>
  <cp:lastPrinted>2020-07-14T15:33:00Z</cp:lastPrinted>
  <dcterms:created xsi:type="dcterms:W3CDTF">2025-03-17T01:41:00Z</dcterms:created>
  <dcterms:modified xsi:type="dcterms:W3CDTF">2025-03-17T01:43:00Z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ies>
</file>